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3" w:rsidRPr="0055143C" w:rsidRDefault="00E81753" w:rsidP="00913123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55143C">
        <w:rPr>
          <w:rFonts w:ascii="黑体" w:eastAsia="黑体" w:hAnsi="黑体" w:hint="eastAsia"/>
          <w:b/>
          <w:sz w:val="30"/>
          <w:szCs w:val="30"/>
        </w:rPr>
        <w:t xml:space="preserve">中国健康知识传播激励计划 </w:t>
      </w:r>
    </w:p>
    <w:p w:rsidR="007D3495" w:rsidRPr="0055143C" w:rsidRDefault="00E81753" w:rsidP="00913123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55143C">
        <w:rPr>
          <w:rFonts w:ascii="黑体" w:eastAsia="黑体" w:hAnsi="黑体" w:hint="eastAsia"/>
          <w:b/>
          <w:sz w:val="30"/>
          <w:szCs w:val="30"/>
        </w:rPr>
        <w:t>“</w:t>
      </w:r>
      <w:r w:rsidR="001E37B8" w:rsidRPr="0055143C">
        <w:rPr>
          <w:rFonts w:ascii="黑体" w:eastAsia="黑体" w:hAnsi="黑体" w:hint="eastAsia"/>
          <w:b/>
          <w:sz w:val="30"/>
          <w:szCs w:val="30"/>
        </w:rPr>
        <w:t>胆固醇管理</w:t>
      </w:r>
      <w:r w:rsidRPr="0055143C">
        <w:rPr>
          <w:rFonts w:ascii="黑体" w:eastAsia="黑体" w:hAnsi="黑体" w:hint="eastAsia"/>
          <w:b/>
          <w:sz w:val="30"/>
          <w:szCs w:val="30"/>
        </w:rPr>
        <w:t>”</w:t>
      </w:r>
      <w:r w:rsidR="00245D64" w:rsidRPr="0055143C">
        <w:rPr>
          <w:rFonts w:ascii="黑体" w:eastAsia="黑体" w:hAnsi="黑体" w:hint="eastAsia"/>
          <w:b/>
          <w:sz w:val="30"/>
          <w:szCs w:val="30"/>
        </w:rPr>
        <w:t>知识</w:t>
      </w:r>
      <w:r w:rsidR="007D3495" w:rsidRPr="0055143C">
        <w:rPr>
          <w:rFonts w:ascii="黑体" w:eastAsia="黑体" w:hAnsi="黑体" w:hint="eastAsia"/>
          <w:b/>
          <w:sz w:val="30"/>
          <w:szCs w:val="30"/>
        </w:rPr>
        <w:t>要点</w:t>
      </w:r>
      <w:bookmarkStart w:id="0" w:name="_GoBack"/>
      <w:bookmarkEnd w:id="0"/>
    </w:p>
    <w:p w:rsidR="009D4C64" w:rsidRPr="0055143C" w:rsidRDefault="009D4C64" w:rsidP="00913123">
      <w:pPr>
        <w:spacing w:line="360" w:lineRule="auto"/>
        <w:jc w:val="center"/>
        <w:rPr>
          <w:rFonts w:ascii="黑体" w:eastAsia="黑体" w:hAnsi="黑体"/>
          <w:b/>
          <w:sz w:val="24"/>
        </w:rPr>
      </w:pPr>
    </w:p>
    <w:p w:rsidR="007D3495" w:rsidRPr="0055143C" w:rsidRDefault="007D3495" w:rsidP="00390642">
      <w:pPr>
        <w:spacing w:line="360" w:lineRule="auto"/>
        <w:outlineLvl w:val="0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一、</w:t>
      </w:r>
      <w:r w:rsidR="000570AB" w:rsidRPr="0055143C">
        <w:rPr>
          <w:rFonts w:ascii="黑体" w:eastAsia="黑体" w:hAnsi="黑体" w:hint="eastAsia"/>
          <w:b/>
          <w:sz w:val="24"/>
        </w:rPr>
        <w:t>核心要点</w:t>
      </w:r>
    </w:p>
    <w:p w:rsidR="00A547A2" w:rsidRPr="0055143C" w:rsidRDefault="00A547A2" w:rsidP="00A547A2">
      <w:pPr>
        <w:spacing w:line="360" w:lineRule="auto"/>
        <w:ind w:leftChars="200" w:left="2362" w:hangingChars="806" w:hanging="1942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血脂之中找元凶：</w:t>
      </w:r>
      <w:r w:rsidRPr="0055143C">
        <w:rPr>
          <w:rFonts w:ascii="黑体" w:eastAsia="黑体" w:hAnsi="黑体" w:hint="eastAsia"/>
          <w:sz w:val="24"/>
        </w:rPr>
        <w:t xml:space="preserve"> “坏”胆固醇（即低密度脂蛋白胆固醇（LDL-C））是</w:t>
      </w:r>
      <w:r w:rsidR="000C196F" w:rsidRPr="0055143C">
        <w:rPr>
          <w:rFonts w:ascii="黑体" w:eastAsia="黑体" w:hAnsi="黑体" w:hint="eastAsia"/>
          <w:sz w:val="24"/>
        </w:rPr>
        <w:t>血脂</w:t>
      </w:r>
      <w:r w:rsidR="006F4978" w:rsidRPr="0055143C">
        <w:rPr>
          <w:rFonts w:ascii="黑体" w:eastAsia="黑体" w:hAnsi="黑体" w:hint="eastAsia"/>
          <w:sz w:val="24"/>
        </w:rPr>
        <w:t>中</w:t>
      </w:r>
      <w:r w:rsidRPr="0055143C">
        <w:rPr>
          <w:rFonts w:ascii="黑体" w:eastAsia="黑体" w:hAnsi="黑体" w:hint="eastAsia"/>
          <w:sz w:val="24"/>
        </w:rPr>
        <w:t>危害健康的元凶</w:t>
      </w:r>
    </w:p>
    <w:p w:rsidR="007D3495" w:rsidRPr="0055143C" w:rsidRDefault="00A547A2" w:rsidP="00A547A2">
      <w:pPr>
        <w:spacing w:line="360" w:lineRule="auto"/>
        <w:ind w:left="42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降脂目标各不同：</w:t>
      </w:r>
      <w:r w:rsidR="006F4978" w:rsidRPr="0055143C">
        <w:rPr>
          <w:rFonts w:ascii="黑体" w:eastAsia="黑体" w:hAnsi="黑体" w:hint="eastAsia"/>
          <w:sz w:val="24"/>
        </w:rPr>
        <w:t>不同人群</w:t>
      </w:r>
      <w:r w:rsidR="000C196F" w:rsidRPr="0055143C">
        <w:rPr>
          <w:rFonts w:ascii="黑体" w:eastAsia="黑体" w:hAnsi="黑体" w:hint="eastAsia"/>
          <w:sz w:val="24"/>
        </w:rPr>
        <w:t>“坏”胆固醇水平</w:t>
      </w:r>
      <w:r w:rsidR="00E42690" w:rsidRPr="0055143C">
        <w:rPr>
          <w:rFonts w:ascii="黑体" w:eastAsia="黑体" w:hAnsi="黑体" w:hint="eastAsia"/>
          <w:sz w:val="24"/>
        </w:rPr>
        <w:t>的</w:t>
      </w:r>
      <w:r w:rsidR="00DB678C" w:rsidRPr="0055143C">
        <w:rPr>
          <w:rFonts w:ascii="黑体" w:eastAsia="黑体" w:hAnsi="黑体" w:hint="eastAsia"/>
          <w:sz w:val="24"/>
        </w:rPr>
        <w:t>控制</w:t>
      </w:r>
      <w:r w:rsidR="00E42690" w:rsidRPr="0055143C">
        <w:rPr>
          <w:rFonts w:ascii="黑体" w:eastAsia="黑体" w:hAnsi="黑体" w:hint="eastAsia"/>
          <w:sz w:val="24"/>
        </w:rPr>
        <w:t>目标</w:t>
      </w:r>
      <w:r w:rsidRPr="0055143C">
        <w:rPr>
          <w:rFonts w:ascii="黑体" w:eastAsia="黑体" w:hAnsi="黑体" w:hint="eastAsia"/>
          <w:sz w:val="24"/>
        </w:rPr>
        <w:t>不同</w:t>
      </w:r>
    </w:p>
    <w:p w:rsidR="00A547A2" w:rsidRPr="0055143C" w:rsidRDefault="00A547A2" w:rsidP="00A547A2">
      <w:pPr>
        <w:spacing w:line="360" w:lineRule="auto"/>
        <w:ind w:leftChars="200" w:left="2362" w:hangingChars="806" w:hanging="1942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药物控制要坚持：</w:t>
      </w:r>
      <w:r w:rsidRPr="0055143C">
        <w:rPr>
          <w:rFonts w:ascii="黑体" w:eastAsia="黑体" w:hAnsi="黑体" w:hint="eastAsia"/>
          <w:sz w:val="24"/>
        </w:rPr>
        <w:t>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类药物是降低“坏”胆固醇</w:t>
      </w:r>
      <w:r w:rsidR="00000107" w:rsidRPr="0055143C">
        <w:rPr>
          <w:rFonts w:ascii="黑体" w:eastAsia="黑体" w:hAnsi="黑体" w:hint="eastAsia"/>
          <w:sz w:val="24"/>
        </w:rPr>
        <w:t>、</w:t>
      </w:r>
      <w:r w:rsidRPr="0055143C">
        <w:rPr>
          <w:rFonts w:ascii="黑体" w:eastAsia="黑体" w:hAnsi="黑体" w:hint="eastAsia"/>
          <w:sz w:val="24"/>
        </w:rPr>
        <w:t>预防心肌梗死和脑血栓首次发作或复发最有效的药物之一；</w:t>
      </w:r>
      <w:r w:rsidR="00000107" w:rsidRPr="0055143C">
        <w:rPr>
          <w:rFonts w:ascii="黑体" w:eastAsia="黑体" w:hAnsi="黑体" w:hint="eastAsia"/>
          <w:sz w:val="24"/>
        </w:rPr>
        <w:t>降脂治疗应该长期坚持，并保持健康生活方式</w:t>
      </w:r>
    </w:p>
    <w:p w:rsidR="00000107" w:rsidRPr="0055143C" w:rsidRDefault="00000107" w:rsidP="00000107">
      <w:pPr>
        <w:spacing w:line="360" w:lineRule="auto"/>
        <w:ind w:leftChars="200" w:left="2362" w:hangingChars="806" w:hanging="1942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指数达标一身轻：</w:t>
      </w:r>
      <w:r w:rsidRPr="0055143C">
        <w:rPr>
          <w:rFonts w:ascii="黑体" w:eastAsia="黑体" w:hAnsi="黑体" w:hint="eastAsia"/>
          <w:bCs/>
          <w:sz w:val="24"/>
        </w:rPr>
        <w:t>控制胆固醇是降低心脑血管疾病发病和预防心梗、脑卒中，保持健康的关键</w:t>
      </w:r>
    </w:p>
    <w:p w:rsidR="007D3495" w:rsidRPr="0055143C" w:rsidRDefault="007D3495" w:rsidP="009D4C64">
      <w:p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/>
          <w:sz w:val="24"/>
        </w:rPr>
        <w:br w:type="page"/>
      </w:r>
      <w:r w:rsidRPr="0055143C">
        <w:rPr>
          <w:rFonts w:ascii="黑体" w:eastAsia="黑体" w:hAnsi="黑体" w:hint="eastAsia"/>
          <w:b/>
          <w:sz w:val="24"/>
        </w:rPr>
        <w:lastRenderedPageBreak/>
        <w:t>二、</w:t>
      </w:r>
      <w:r w:rsidR="007B00FA" w:rsidRPr="0055143C">
        <w:rPr>
          <w:rFonts w:ascii="黑体" w:eastAsia="黑体" w:hAnsi="黑体" w:hint="eastAsia"/>
          <w:b/>
          <w:sz w:val="24"/>
        </w:rPr>
        <w:t>基本知识要点</w:t>
      </w:r>
    </w:p>
    <w:p w:rsidR="006F4978" w:rsidRPr="0055143C" w:rsidRDefault="007D3495" w:rsidP="006F4978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1、</w:t>
      </w:r>
      <w:r w:rsidRPr="0055143C">
        <w:rPr>
          <w:rFonts w:ascii="黑体" w:eastAsia="黑体" w:hAnsi="黑体" w:hint="eastAsia"/>
          <w:b/>
          <w:sz w:val="24"/>
        </w:rPr>
        <w:tab/>
      </w:r>
      <w:r w:rsidR="00D87C81" w:rsidRPr="0055143C">
        <w:rPr>
          <w:rFonts w:ascii="黑体" w:eastAsia="黑体" w:hAnsi="黑体" w:hint="eastAsia"/>
          <w:b/>
          <w:sz w:val="24"/>
        </w:rPr>
        <w:t>心血管病目前已成为我国城乡</w:t>
      </w:r>
      <w:r w:rsidR="00E42690" w:rsidRPr="0055143C">
        <w:rPr>
          <w:rFonts w:ascii="黑体" w:eastAsia="黑体" w:hAnsi="黑体" w:hint="eastAsia"/>
          <w:b/>
          <w:sz w:val="24"/>
        </w:rPr>
        <w:t>居民</w:t>
      </w:r>
      <w:r w:rsidR="00D87C81" w:rsidRPr="0055143C">
        <w:rPr>
          <w:rFonts w:ascii="黑体" w:eastAsia="黑体" w:hAnsi="黑体" w:hint="eastAsia"/>
          <w:b/>
          <w:sz w:val="24"/>
        </w:rPr>
        <w:t>的第一位死亡原因</w:t>
      </w:r>
    </w:p>
    <w:p w:rsidR="00142DCD" w:rsidRPr="0055143C" w:rsidRDefault="00A82837" w:rsidP="006F4978">
      <w:p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心血管病目前已成为我国城乡</w:t>
      </w:r>
      <w:r w:rsidR="00E42690" w:rsidRPr="0055143C">
        <w:rPr>
          <w:rFonts w:ascii="黑体" w:eastAsia="黑体" w:hAnsi="黑体" w:hint="eastAsia"/>
          <w:sz w:val="24"/>
        </w:rPr>
        <w:t>居民</w:t>
      </w:r>
      <w:r w:rsidRPr="0055143C">
        <w:rPr>
          <w:rFonts w:ascii="黑体" w:eastAsia="黑体" w:hAnsi="黑体" w:hint="eastAsia"/>
          <w:sz w:val="24"/>
        </w:rPr>
        <w:t>的第一位死亡原因。</w:t>
      </w:r>
      <w:r w:rsidRPr="0055143C">
        <w:rPr>
          <w:rFonts w:ascii="黑体" w:eastAsia="黑体" w:hAnsi="黑体"/>
          <w:sz w:val="24"/>
        </w:rPr>
        <w:t>2013</w:t>
      </w:r>
      <w:r w:rsidRPr="0055143C">
        <w:rPr>
          <w:rFonts w:ascii="黑体" w:eastAsia="黑体" w:hAnsi="黑体" w:hint="eastAsia"/>
          <w:sz w:val="24"/>
        </w:rPr>
        <w:t>年，国家心血管病中心发布的《中国心血管病报告</w:t>
      </w:r>
      <w:r w:rsidRPr="0055143C">
        <w:rPr>
          <w:rFonts w:ascii="黑体" w:eastAsia="黑体" w:hAnsi="黑体"/>
          <w:sz w:val="24"/>
        </w:rPr>
        <w:t>2012</w:t>
      </w:r>
      <w:r w:rsidRPr="0055143C">
        <w:rPr>
          <w:rFonts w:ascii="黑体" w:eastAsia="黑体" w:hAnsi="黑体" w:hint="eastAsia"/>
          <w:sz w:val="24"/>
        </w:rPr>
        <w:t>》显示：估计我国心血管病</w:t>
      </w:r>
      <w:r w:rsidRPr="0055143C">
        <w:rPr>
          <w:rFonts w:ascii="黑体" w:eastAsia="黑体" w:hAnsi="黑体"/>
          <w:sz w:val="24"/>
        </w:rPr>
        <w:t>(</w:t>
      </w:r>
      <w:r w:rsidRPr="0055143C">
        <w:rPr>
          <w:rFonts w:ascii="黑体" w:eastAsia="黑体" w:hAnsi="黑体" w:hint="eastAsia"/>
          <w:sz w:val="24"/>
        </w:rPr>
        <w:t>冠心病、脑卒中、心衰、高血压</w:t>
      </w:r>
      <w:r w:rsidRPr="0055143C">
        <w:rPr>
          <w:rFonts w:ascii="黑体" w:eastAsia="黑体" w:hAnsi="黑体"/>
          <w:sz w:val="24"/>
        </w:rPr>
        <w:t>)</w:t>
      </w:r>
      <w:r w:rsidRPr="0055143C">
        <w:rPr>
          <w:rFonts w:ascii="黑体" w:eastAsia="黑体" w:hAnsi="黑体" w:hint="eastAsia"/>
          <w:sz w:val="24"/>
        </w:rPr>
        <w:t>现</w:t>
      </w:r>
      <w:proofErr w:type="gramStart"/>
      <w:r w:rsidRPr="0055143C">
        <w:rPr>
          <w:rFonts w:ascii="黑体" w:eastAsia="黑体" w:hAnsi="黑体" w:hint="eastAsia"/>
          <w:sz w:val="24"/>
        </w:rPr>
        <w:t>患人数</w:t>
      </w:r>
      <w:proofErr w:type="gramEnd"/>
      <w:r w:rsidRPr="0055143C">
        <w:rPr>
          <w:rFonts w:ascii="黑体" w:eastAsia="黑体" w:hAnsi="黑体" w:hint="eastAsia"/>
          <w:sz w:val="24"/>
        </w:rPr>
        <w:t>为</w:t>
      </w:r>
      <w:r w:rsidRPr="0055143C">
        <w:rPr>
          <w:rFonts w:ascii="黑体" w:eastAsia="黑体" w:hAnsi="黑体"/>
          <w:sz w:val="24"/>
        </w:rPr>
        <w:t>2.9</w:t>
      </w:r>
      <w:r w:rsidRPr="0055143C">
        <w:rPr>
          <w:rFonts w:ascii="黑体" w:eastAsia="黑体" w:hAnsi="黑体" w:hint="eastAsia"/>
          <w:sz w:val="24"/>
        </w:rPr>
        <w:t>亿。每</w:t>
      </w:r>
      <w:r w:rsidRPr="0055143C">
        <w:rPr>
          <w:rFonts w:ascii="黑体" w:eastAsia="黑体" w:hAnsi="黑体"/>
          <w:sz w:val="24"/>
        </w:rPr>
        <w:t>10</w:t>
      </w:r>
      <w:r w:rsidRPr="0055143C">
        <w:rPr>
          <w:rFonts w:ascii="黑体" w:eastAsia="黑体" w:hAnsi="黑体" w:hint="eastAsia"/>
          <w:sz w:val="24"/>
        </w:rPr>
        <w:t>个成年人中就有</w:t>
      </w:r>
      <w:r w:rsidRPr="0055143C">
        <w:rPr>
          <w:rFonts w:ascii="黑体" w:eastAsia="黑体" w:hAnsi="黑体"/>
          <w:sz w:val="24"/>
        </w:rPr>
        <w:t>2</w:t>
      </w:r>
      <w:r w:rsidRPr="0055143C">
        <w:rPr>
          <w:rFonts w:ascii="黑体" w:eastAsia="黑体" w:hAnsi="黑体" w:hint="eastAsia"/>
          <w:sz w:val="24"/>
        </w:rPr>
        <w:t>人患心血管病。估计每年我国约有</w:t>
      </w:r>
      <w:r w:rsidRPr="0055143C">
        <w:rPr>
          <w:rFonts w:ascii="黑体" w:eastAsia="黑体" w:hAnsi="黑体"/>
          <w:sz w:val="24"/>
        </w:rPr>
        <w:t>350</w:t>
      </w:r>
      <w:r w:rsidRPr="0055143C">
        <w:rPr>
          <w:rFonts w:ascii="黑体" w:eastAsia="黑体" w:hAnsi="黑体" w:hint="eastAsia"/>
          <w:sz w:val="24"/>
        </w:rPr>
        <w:t>万人死于心血管病</w:t>
      </w:r>
      <w:r w:rsidRPr="0055143C">
        <w:rPr>
          <w:rFonts w:ascii="黑体" w:eastAsia="黑体" w:hAnsi="黑体"/>
          <w:sz w:val="24"/>
        </w:rPr>
        <w:t>,</w:t>
      </w:r>
      <w:r w:rsidRPr="0055143C">
        <w:rPr>
          <w:rFonts w:ascii="黑体" w:eastAsia="黑体" w:hAnsi="黑体" w:hint="eastAsia"/>
          <w:sz w:val="24"/>
        </w:rPr>
        <w:t>占总死亡原因的</w:t>
      </w:r>
      <w:r w:rsidRPr="0055143C">
        <w:rPr>
          <w:rFonts w:ascii="黑体" w:eastAsia="黑体" w:hAnsi="黑体"/>
          <w:sz w:val="24"/>
        </w:rPr>
        <w:t>41%,</w:t>
      </w:r>
      <w:r w:rsidRPr="0055143C">
        <w:rPr>
          <w:rFonts w:ascii="黑体" w:eastAsia="黑体" w:hAnsi="黑体" w:hint="eastAsia"/>
          <w:sz w:val="24"/>
        </w:rPr>
        <w:t>居各种疾病之首。估计我国每天心血管病死亡</w:t>
      </w:r>
      <w:r w:rsidRPr="0055143C">
        <w:rPr>
          <w:rFonts w:ascii="黑体" w:eastAsia="黑体" w:hAnsi="黑体"/>
          <w:sz w:val="24"/>
        </w:rPr>
        <w:t>9590</w:t>
      </w:r>
      <w:r w:rsidRPr="0055143C">
        <w:rPr>
          <w:rFonts w:ascii="黑体" w:eastAsia="黑体" w:hAnsi="黑体" w:hint="eastAsia"/>
          <w:sz w:val="24"/>
        </w:rPr>
        <w:t>人</w:t>
      </w:r>
      <w:r w:rsidRPr="0055143C">
        <w:rPr>
          <w:rFonts w:ascii="黑体" w:eastAsia="黑体" w:hAnsi="黑体"/>
          <w:sz w:val="24"/>
        </w:rPr>
        <w:t>,</w:t>
      </w:r>
      <w:r w:rsidRPr="0055143C">
        <w:rPr>
          <w:rFonts w:ascii="黑体" w:eastAsia="黑体" w:hAnsi="黑体" w:hint="eastAsia"/>
          <w:sz w:val="24"/>
        </w:rPr>
        <w:t>每小时心血管病死亡</w:t>
      </w:r>
      <w:r w:rsidRPr="0055143C">
        <w:rPr>
          <w:rFonts w:ascii="黑体" w:eastAsia="黑体" w:hAnsi="黑体"/>
          <w:sz w:val="24"/>
        </w:rPr>
        <w:t>400</w:t>
      </w:r>
      <w:r w:rsidRPr="0055143C">
        <w:rPr>
          <w:rFonts w:ascii="黑体" w:eastAsia="黑体" w:hAnsi="黑体" w:hint="eastAsia"/>
          <w:sz w:val="24"/>
        </w:rPr>
        <w:t>人</w:t>
      </w:r>
      <w:r w:rsidRPr="0055143C">
        <w:rPr>
          <w:rFonts w:ascii="黑体" w:eastAsia="黑体" w:hAnsi="黑体"/>
          <w:sz w:val="24"/>
        </w:rPr>
        <w:t>,</w:t>
      </w:r>
      <w:r w:rsidRPr="0055143C">
        <w:rPr>
          <w:rFonts w:ascii="黑体" w:eastAsia="黑体" w:hAnsi="黑体" w:hint="eastAsia"/>
          <w:sz w:val="24"/>
        </w:rPr>
        <w:t>每</w:t>
      </w:r>
      <w:r w:rsidRPr="0055143C">
        <w:rPr>
          <w:rFonts w:ascii="黑体" w:eastAsia="黑体" w:hAnsi="黑体"/>
          <w:sz w:val="24"/>
        </w:rPr>
        <w:t>10</w:t>
      </w:r>
      <w:r w:rsidRPr="0055143C">
        <w:rPr>
          <w:rFonts w:ascii="黑体" w:eastAsia="黑体" w:hAnsi="黑体" w:hint="eastAsia"/>
          <w:sz w:val="24"/>
        </w:rPr>
        <w:t>秒心血管病死亡</w:t>
      </w:r>
      <w:r w:rsidRPr="0055143C">
        <w:rPr>
          <w:rFonts w:ascii="黑体" w:eastAsia="黑体" w:hAnsi="黑体"/>
          <w:sz w:val="24"/>
        </w:rPr>
        <w:t>1</w:t>
      </w:r>
      <w:r w:rsidRPr="0055143C">
        <w:rPr>
          <w:rFonts w:ascii="黑体" w:eastAsia="黑体" w:hAnsi="黑体" w:hint="eastAsia"/>
          <w:sz w:val="24"/>
        </w:rPr>
        <w:t>人。</w:t>
      </w:r>
    </w:p>
    <w:p w:rsidR="00A82837" w:rsidRPr="0055143C" w:rsidRDefault="00A82837" w:rsidP="00142DCD">
      <w:pPr>
        <w:spacing w:line="360" w:lineRule="auto"/>
        <w:ind w:left="420"/>
        <w:rPr>
          <w:rFonts w:ascii="黑体" w:eastAsia="黑体" w:hAnsi="黑体"/>
          <w:b/>
          <w:sz w:val="24"/>
        </w:rPr>
      </w:pPr>
    </w:p>
    <w:p w:rsidR="00D87C81" w:rsidRPr="0055143C" w:rsidRDefault="00D87C81" w:rsidP="00D87C81">
      <w:pPr>
        <w:numPr>
          <w:ilvl w:val="0"/>
          <w:numId w:val="34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血脂异常是引发</w:t>
      </w:r>
      <w:r w:rsidR="006F4978" w:rsidRPr="0055143C">
        <w:rPr>
          <w:rFonts w:ascii="黑体" w:eastAsia="黑体" w:hAnsi="黑体" w:hint="eastAsia"/>
          <w:b/>
          <w:sz w:val="24"/>
        </w:rPr>
        <w:t>缺血性心血管病（包括冠心病和脑血栓）</w:t>
      </w:r>
      <w:r w:rsidRPr="0055143C">
        <w:rPr>
          <w:rFonts w:ascii="黑体" w:eastAsia="黑体" w:hAnsi="黑体" w:hint="eastAsia"/>
          <w:b/>
          <w:sz w:val="24"/>
        </w:rPr>
        <w:t>的主要危险因素之一。</w:t>
      </w:r>
    </w:p>
    <w:p w:rsidR="00DA2804" w:rsidRPr="0055143C" w:rsidRDefault="00D87C81" w:rsidP="006F4978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我国心血管病以缺血性心血管病（包括冠心病和脑血栓）为主，其病理基础是动脉粥样硬化，其中脑血栓多于冠心病。引发动脉粥样硬化的危险因素包括高胆固醇、高血压、糖尿病、吸烟等，尤其是以往重视不够的高胆固醇</w:t>
      </w:r>
      <w:r w:rsidR="00FF6545" w:rsidRPr="0055143C">
        <w:rPr>
          <w:rFonts w:ascii="黑体" w:eastAsia="黑体" w:hAnsi="黑体" w:hint="eastAsia"/>
          <w:sz w:val="24"/>
        </w:rPr>
        <w:t>。</w:t>
      </w:r>
      <w:r w:rsidR="00DA2804" w:rsidRPr="0055143C">
        <w:rPr>
          <w:rFonts w:ascii="黑体" w:eastAsia="黑体" w:hAnsi="黑体" w:hint="eastAsia"/>
          <w:sz w:val="24"/>
        </w:rPr>
        <w:t xml:space="preserve"> </w:t>
      </w:r>
    </w:p>
    <w:p w:rsidR="00142DCD" w:rsidRPr="0055143C" w:rsidRDefault="00142DCD" w:rsidP="00142DCD">
      <w:pPr>
        <w:spacing w:line="360" w:lineRule="auto"/>
        <w:ind w:left="420"/>
        <w:rPr>
          <w:rFonts w:ascii="黑体" w:eastAsia="黑体" w:hAnsi="黑体"/>
          <w:b/>
          <w:sz w:val="24"/>
        </w:rPr>
      </w:pPr>
    </w:p>
    <w:p w:rsidR="007D3495" w:rsidRPr="0055143C" w:rsidRDefault="00D87C81" w:rsidP="00D87C81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3、</w:t>
      </w:r>
      <w:r w:rsidR="00DD4D04" w:rsidRPr="0055143C">
        <w:rPr>
          <w:rFonts w:ascii="黑体" w:eastAsia="黑体" w:hAnsi="黑体" w:hint="eastAsia"/>
          <w:b/>
          <w:sz w:val="24"/>
        </w:rPr>
        <w:t>胆固醇</w:t>
      </w:r>
      <w:r w:rsidR="006F4978" w:rsidRPr="0055143C">
        <w:rPr>
          <w:rFonts w:ascii="黑体" w:eastAsia="黑体" w:hAnsi="黑体" w:hint="eastAsia"/>
          <w:b/>
          <w:sz w:val="24"/>
        </w:rPr>
        <w:t>也分“好”与“坏”</w:t>
      </w:r>
    </w:p>
    <w:p w:rsidR="00634FD9" w:rsidRPr="0055143C" w:rsidRDefault="003C25A8" w:rsidP="00311AAB">
      <w:pPr>
        <w:numPr>
          <w:ilvl w:val="0"/>
          <w:numId w:val="13"/>
        </w:numPr>
        <w:spacing w:line="360" w:lineRule="auto"/>
        <w:rPr>
          <w:rFonts w:ascii="黑体" w:eastAsia="黑体" w:hAnsi="黑体"/>
          <w:bCs/>
          <w:sz w:val="24"/>
        </w:rPr>
      </w:pPr>
      <w:r w:rsidRPr="0055143C">
        <w:rPr>
          <w:rFonts w:ascii="黑体" w:eastAsia="黑体" w:hAnsi="黑体" w:hint="eastAsia"/>
          <w:sz w:val="24"/>
        </w:rPr>
        <w:t>血脂</w:t>
      </w:r>
      <w:r w:rsidR="002451FA" w:rsidRPr="0055143C">
        <w:rPr>
          <w:rFonts w:ascii="黑体" w:eastAsia="黑体" w:hAnsi="黑体" w:hint="eastAsia"/>
          <w:sz w:val="24"/>
        </w:rPr>
        <w:t>是血浆中脂类的统称，包含胆固醇、甘油三酯，以及磷脂等。</w:t>
      </w:r>
    </w:p>
    <w:p w:rsidR="002451FA" w:rsidRPr="0055143C" w:rsidRDefault="002451FA" w:rsidP="00613FBB">
      <w:pPr>
        <w:numPr>
          <w:ilvl w:val="0"/>
          <w:numId w:val="13"/>
        </w:numPr>
        <w:spacing w:line="360" w:lineRule="auto"/>
        <w:rPr>
          <w:rFonts w:ascii="黑体" w:eastAsia="黑体" w:hAnsi="黑体"/>
          <w:bCs/>
          <w:sz w:val="24"/>
        </w:rPr>
      </w:pPr>
      <w:r w:rsidRPr="0055143C">
        <w:rPr>
          <w:rFonts w:ascii="黑体" w:eastAsia="黑体" w:hAnsi="黑体" w:hint="eastAsia"/>
          <w:sz w:val="24"/>
        </w:rPr>
        <w:t>胆固醇</w:t>
      </w:r>
      <w:r w:rsidR="00BF58D1" w:rsidRPr="0055143C">
        <w:rPr>
          <w:rFonts w:ascii="黑体" w:eastAsia="黑体" w:hAnsi="黑体" w:hint="eastAsia"/>
          <w:sz w:val="24"/>
        </w:rPr>
        <w:t>包括低密度脂蛋白胆固醇（</w:t>
      </w:r>
      <w:r w:rsidR="00F239B1" w:rsidRPr="0055143C">
        <w:rPr>
          <w:rFonts w:ascii="黑体" w:eastAsia="黑体" w:hAnsi="黑体" w:hint="eastAsia"/>
          <w:sz w:val="24"/>
        </w:rPr>
        <w:t>LDL-C，</w:t>
      </w:r>
      <w:r w:rsidR="00BF58D1" w:rsidRPr="0055143C">
        <w:rPr>
          <w:rFonts w:ascii="黑体" w:eastAsia="黑体" w:hAnsi="黑体" w:hint="eastAsia"/>
          <w:sz w:val="24"/>
        </w:rPr>
        <w:t>俗称“坏</w:t>
      </w:r>
      <w:r w:rsidRPr="0055143C">
        <w:rPr>
          <w:rFonts w:ascii="黑体" w:eastAsia="黑体" w:hAnsi="黑体" w:hint="eastAsia"/>
          <w:sz w:val="24"/>
        </w:rPr>
        <w:t>”胆固醇</w:t>
      </w:r>
      <w:r w:rsidR="00BF58D1" w:rsidRPr="0055143C">
        <w:rPr>
          <w:rFonts w:ascii="黑体" w:eastAsia="黑体" w:hAnsi="黑体" w:hint="eastAsia"/>
          <w:sz w:val="24"/>
        </w:rPr>
        <w:t>）</w:t>
      </w:r>
      <w:r w:rsidRPr="0055143C">
        <w:rPr>
          <w:rFonts w:ascii="黑体" w:eastAsia="黑体" w:hAnsi="黑体" w:hint="eastAsia"/>
          <w:sz w:val="24"/>
        </w:rPr>
        <w:t>和</w:t>
      </w:r>
      <w:r w:rsidR="00BF58D1" w:rsidRPr="0055143C">
        <w:rPr>
          <w:rFonts w:ascii="黑体" w:eastAsia="黑体" w:hAnsi="黑体" w:hint="eastAsia"/>
          <w:sz w:val="24"/>
        </w:rPr>
        <w:t>高密度脂蛋白胆固醇（</w:t>
      </w:r>
      <w:r w:rsidR="00F239B1" w:rsidRPr="0055143C">
        <w:rPr>
          <w:rFonts w:ascii="黑体" w:eastAsia="黑体" w:hAnsi="黑体" w:hint="eastAsia"/>
          <w:sz w:val="24"/>
        </w:rPr>
        <w:t>HDL-C，</w:t>
      </w:r>
      <w:r w:rsidR="00BF58D1" w:rsidRPr="0055143C">
        <w:rPr>
          <w:rFonts w:ascii="黑体" w:eastAsia="黑体" w:hAnsi="黑体" w:hint="eastAsia"/>
          <w:sz w:val="24"/>
        </w:rPr>
        <w:t>俗称“好</w:t>
      </w:r>
      <w:r w:rsidRPr="0055143C">
        <w:rPr>
          <w:rFonts w:ascii="黑体" w:eastAsia="黑体" w:hAnsi="黑体" w:hint="eastAsia"/>
          <w:sz w:val="24"/>
        </w:rPr>
        <w:t>”胆固醇</w:t>
      </w:r>
      <w:r w:rsidR="00BF58D1" w:rsidRPr="0055143C">
        <w:rPr>
          <w:rFonts w:ascii="黑体" w:eastAsia="黑体" w:hAnsi="黑体" w:hint="eastAsia"/>
          <w:sz w:val="24"/>
        </w:rPr>
        <w:t>）</w:t>
      </w:r>
      <w:r w:rsidRPr="0055143C">
        <w:rPr>
          <w:rFonts w:ascii="黑体" w:eastAsia="黑体" w:hAnsi="黑体" w:hint="eastAsia"/>
          <w:sz w:val="24"/>
        </w:rPr>
        <w:t>。“坏”胆固醇升高危害最大，是导致动脉粥样硬化的基本条件。</w:t>
      </w:r>
    </w:p>
    <w:p w:rsidR="004134CD" w:rsidRPr="0055143C" w:rsidRDefault="00FB4FD6" w:rsidP="00913123">
      <w:pPr>
        <w:numPr>
          <w:ilvl w:val="0"/>
          <w:numId w:val="13"/>
        </w:numPr>
        <w:spacing w:line="360" w:lineRule="auto"/>
        <w:rPr>
          <w:rFonts w:ascii="黑体" w:eastAsia="黑体" w:hAnsi="黑体"/>
          <w:bCs/>
          <w:sz w:val="24"/>
        </w:rPr>
      </w:pPr>
      <w:r w:rsidRPr="0055143C">
        <w:rPr>
          <w:rFonts w:ascii="黑体" w:eastAsia="黑体" w:hAnsi="黑体" w:hint="eastAsia"/>
          <w:sz w:val="24"/>
        </w:rPr>
        <w:t>“坏</w:t>
      </w:r>
      <w:r w:rsidR="00DE566D" w:rsidRPr="0055143C">
        <w:rPr>
          <w:rFonts w:ascii="黑体" w:eastAsia="黑体" w:hAnsi="黑体" w:hint="eastAsia"/>
          <w:sz w:val="24"/>
        </w:rPr>
        <w:t>”</w:t>
      </w:r>
      <w:r w:rsidRPr="0055143C">
        <w:rPr>
          <w:rFonts w:ascii="黑体" w:eastAsia="黑体" w:hAnsi="黑体" w:hint="eastAsia"/>
          <w:sz w:val="24"/>
        </w:rPr>
        <w:t>胆固醇</w:t>
      </w:r>
      <w:r w:rsidRPr="0055143C">
        <w:rPr>
          <w:rFonts w:ascii="黑体" w:eastAsia="黑体" w:hAnsi="黑体" w:cs="宋体" w:hint="eastAsia"/>
          <w:sz w:val="24"/>
        </w:rPr>
        <w:t>危害很大</w:t>
      </w:r>
      <w:r w:rsidR="00B35AAA" w:rsidRPr="0055143C">
        <w:rPr>
          <w:rFonts w:ascii="黑体" w:eastAsia="黑体" w:hAnsi="黑体" w:cs="宋体" w:hint="eastAsia"/>
          <w:sz w:val="24"/>
        </w:rPr>
        <w:t>，</w:t>
      </w:r>
      <w:r w:rsidRPr="0055143C">
        <w:rPr>
          <w:rFonts w:ascii="黑体" w:eastAsia="黑体" w:hAnsi="黑体" w:cs="宋体" w:hint="eastAsia"/>
          <w:sz w:val="24"/>
        </w:rPr>
        <w:t>因为它会在血管里</w:t>
      </w:r>
      <w:r w:rsidRPr="0055143C">
        <w:rPr>
          <w:rFonts w:ascii="黑体" w:eastAsia="黑体" w:hAnsi="黑体" w:hint="eastAsia"/>
          <w:sz w:val="24"/>
        </w:rPr>
        <w:t>形成动脉粥样硬化斑块。斑块不断</w:t>
      </w:r>
      <w:r w:rsidR="00FD0F73" w:rsidRPr="0055143C">
        <w:rPr>
          <w:rFonts w:ascii="黑体" w:eastAsia="黑体" w:hAnsi="黑体" w:hint="eastAsia"/>
          <w:sz w:val="24"/>
        </w:rPr>
        <w:t>增</w:t>
      </w:r>
      <w:r w:rsidRPr="0055143C">
        <w:rPr>
          <w:rFonts w:ascii="黑体" w:eastAsia="黑体" w:hAnsi="黑体" w:hint="eastAsia"/>
          <w:sz w:val="24"/>
        </w:rPr>
        <w:t>大，使动脉</w:t>
      </w:r>
      <w:r w:rsidR="006D33E4" w:rsidRPr="0055143C">
        <w:rPr>
          <w:rFonts w:ascii="黑体" w:eastAsia="黑体" w:hAnsi="黑体" w:hint="eastAsia"/>
          <w:sz w:val="24"/>
        </w:rPr>
        <w:t>血管</w:t>
      </w:r>
      <w:r w:rsidRPr="0055143C">
        <w:rPr>
          <w:rFonts w:ascii="黑体" w:eastAsia="黑体" w:hAnsi="黑体" w:hint="eastAsia"/>
          <w:sz w:val="24"/>
        </w:rPr>
        <w:t>逐渐狭窄甚至阻塞</w:t>
      </w:r>
      <w:r w:rsidR="00947F27" w:rsidRPr="0055143C">
        <w:rPr>
          <w:rFonts w:ascii="黑体" w:eastAsia="黑体" w:hAnsi="黑体" w:hint="eastAsia"/>
          <w:sz w:val="24"/>
        </w:rPr>
        <w:t>，引起心绞痛、心肌缺血、脑梗死、脑软化</w:t>
      </w:r>
      <w:r w:rsidR="00FD0F73" w:rsidRPr="0055143C">
        <w:rPr>
          <w:rFonts w:ascii="黑体" w:eastAsia="黑体" w:hAnsi="黑体" w:hint="eastAsia"/>
          <w:sz w:val="24"/>
        </w:rPr>
        <w:t>。</w:t>
      </w:r>
      <w:r w:rsidRPr="0055143C">
        <w:rPr>
          <w:rFonts w:ascii="黑体" w:eastAsia="黑体" w:hAnsi="黑体" w:hint="eastAsia"/>
          <w:sz w:val="24"/>
        </w:rPr>
        <w:t>更可怕的是，这些斑块</w:t>
      </w:r>
      <w:r w:rsidR="00E32A43" w:rsidRPr="0055143C">
        <w:rPr>
          <w:rFonts w:ascii="黑体" w:eastAsia="黑体" w:hAnsi="黑体" w:hint="eastAsia"/>
          <w:sz w:val="24"/>
        </w:rPr>
        <w:t>就</w:t>
      </w:r>
      <w:r w:rsidRPr="0055143C">
        <w:rPr>
          <w:rFonts w:ascii="黑体" w:eastAsia="黑体" w:hAnsi="黑体" w:hint="eastAsia"/>
          <w:sz w:val="24"/>
        </w:rPr>
        <w:t>像“不定时炸弹”</w:t>
      </w:r>
      <w:r w:rsidR="00E32A43" w:rsidRPr="0055143C">
        <w:rPr>
          <w:rFonts w:ascii="黑体" w:eastAsia="黑体" w:hAnsi="黑体" w:hint="eastAsia"/>
          <w:sz w:val="24"/>
        </w:rPr>
        <w:t>，</w:t>
      </w:r>
      <w:r w:rsidRPr="0055143C">
        <w:rPr>
          <w:rFonts w:ascii="黑体" w:eastAsia="黑体" w:hAnsi="黑体" w:hint="eastAsia"/>
          <w:sz w:val="24"/>
        </w:rPr>
        <w:t>会在没有任何先兆时</w:t>
      </w:r>
      <w:r w:rsidR="00613FBB" w:rsidRPr="0055143C">
        <w:rPr>
          <w:rFonts w:ascii="黑体" w:eastAsia="黑体" w:hAnsi="黑体" w:hint="eastAsia"/>
          <w:sz w:val="24"/>
        </w:rPr>
        <w:t>破裂</w:t>
      </w:r>
      <w:r w:rsidR="00E32A43" w:rsidRPr="0055143C">
        <w:rPr>
          <w:rFonts w:ascii="黑体" w:eastAsia="黑体" w:hAnsi="黑体" w:hint="eastAsia"/>
          <w:sz w:val="24"/>
        </w:rPr>
        <w:t>，迅速堵塞</w:t>
      </w:r>
      <w:r w:rsidR="00613FBB" w:rsidRPr="0055143C">
        <w:rPr>
          <w:rFonts w:ascii="黑体" w:eastAsia="黑体" w:hAnsi="黑体" w:hint="eastAsia"/>
          <w:sz w:val="24"/>
        </w:rPr>
        <w:t>血管</w:t>
      </w:r>
      <w:r w:rsidRPr="0055143C">
        <w:rPr>
          <w:rFonts w:ascii="黑体" w:eastAsia="黑体" w:hAnsi="黑体" w:hint="eastAsia"/>
          <w:sz w:val="24"/>
        </w:rPr>
        <w:t>，</w:t>
      </w:r>
      <w:r w:rsidR="00E32A43" w:rsidRPr="0055143C">
        <w:rPr>
          <w:rFonts w:ascii="黑体" w:eastAsia="黑体" w:hAnsi="黑体" w:hint="eastAsia"/>
          <w:sz w:val="24"/>
        </w:rPr>
        <w:t>引发</w:t>
      </w:r>
      <w:r w:rsidRPr="0055143C">
        <w:rPr>
          <w:rFonts w:ascii="黑体" w:eastAsia="黑体" w:hAnsi="黑体" w:hint="eastAsia"/>
          <w:sz w:val="24"/>
        </w:rPr>
        <w:t>急性心肌梗死甚至猝死。</w:t>
      </w:r>
    </w:p>
    <w:p w:rsidR="00F91BD2" w:rsidRPr="0055143C" w:rsidRDefault="00F91BD2" w:rsidP="006F6160">
      <w:pPr>
        <w:spacing w:line="360" w:lineRule="auto"/>
        <w:rPr>
          <w:rFonts w:ascii="黑体" w:eastAsia="黑体" w:hAnsi="黑体"/>
          <w:b/>
          <w:sz w:val="24"/>
        </w:rPr>
      </w:pPr>
    </w:p>
    <w:p w:rsidR="006F6160" w:rsidRPr="0055143C" w:rsidRDefault="00D87C81" w:rsidP="006F6160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4</w:t>
      </w:r>
      <w:r w:rsidR="007D3495" w:rsidRPr="0055143C">
        <w:rPr>
          <w:rFonts w:ascii="黑体" w:eastAsia="黑体" w:hAnsi="黑体" w:hint="eastAsia"/>
          <w:b/>
          <w:sz w:val="24"/>
        </w:rPr>
        <w:t>、</w:t>
      </w:r>
      <w:r w:rsidR="00A82837" w:rsidRPr="0055143C">
        <w:rPr>
          <w:rFonts w:ascii="黑体" w:eastAsia="黑体" w:hAnsi="黑体" w:hint="eastAsia"/>
          <w:b/>
          <w:sz w:val="24"/>
        </w:rPr>
        <w:t>胆固醇管理开始</w:t>
      </w:r>
      <w:r w:rsidR="006F4978" w:rsidRPr="0055143C">
        <w:rPr>
          <w:rFonts w:ascii="黑体" w:eastAsia="黑体" w:hAnsi="黑体" w:hint="eastAsia"/>
          <w:b/>
          <w:sz w:val="24"/>
        </w:rPr>
        <w:t>降低心血管事件</w:t>
      </w:r>
    </w:p>
    <w:p w:rsidR="003145DA" w:rsidRPr="0055143C" w:rsidRDefault="008163CA" w:rsidP="00A17853">
      <w:pPr>
        <w:numPr>
          <w:ilvl w:val="0"/>
          <w:numId w:val="14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cs="宋体" w:hint="eastAsia"/>
          <w:sz w:val="24"/>
          <w:lang w:val="zh-CN"/>
        </w:rPr>
        <w:t>“坏”胆固醇升高是心肌梗死的“元凶”。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从</w:t>
      </w:r>
      <w:r w:rsidR="003145DA" w:rsidRPr="0055143C">
        <w:rPr>
          <w:rFonts w:ascii="黑体" w:eastAsia="黑体" w:hAnsi="黑体" w:cs="宋体"/>
          <w:sz w:val="24"/>
          <w:lang w:val="zh-CN"/>
        </w:rPr>
        <w:t>20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世纪</w:t>
      </w:r>
      <w:r w:rsidR="003145DA" w:rsidRPr="0055143C">
        <w:rPr>
          <w:rFonts w:ascii="黑体" w:eastAsia="黑体" w:hAnsi="黑体" w:cs="宋体"/>
          <w:sz w:val="24"/>
          <w:lang w:val="zh-CN"/>
        </w:rPr>
        <w:t>60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年代开始，大量</w:t>
      </w:r>
      <w:r w:rsidR="00910DDC" w:rsidRPr="0055143C">
        <w:rPr>
          <w:rFonts w:ascii="黑体" w:eastAsia="黑体" w:hAnsi="黑体" w:cs="宋体" w:hint="eastAsia"/>
          <w:sz w:val="24"/>
          <w:lang w:val="zh-CN"/>
        </w:rPr>
        <w:t>临床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研究表明，胆固醇每降低</w:t>
      </w:r>
      <w:r w:rsidR="003145DA" w:rsidRPr="0055143C">
        <w:rPr>
          <w:rFonts w:ascii="黑体" w:eastAsia="黑体" w:hAnsi="黑体" w:cs="宋体"/>
          <w:sz w:val="24"/>
          <w:lang w:val="zh-CN"/>
        </w:rPr>
        <w:t>1</w:t>
      </w:r>
      <w:r w:rsidR="00913CFF" w:rsidRPr="0055143C">
        <w:rPr>
          <w:rFonts w:ascii="黑体" w:eastAsia="黑体" w:hAnsi="黑体" w:cs="宋体" w:hint="eastAsia"/>
          <w:sz w:val="24"/>
          <w:lang w:val="zh-CN"/>
        </w:rPr>
        <w:t>％，冠心病事件发生的危险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降低</w:t>
      </w:r>
      <w:r w:rsidR="003145DA" w:rsidRPr="0055143C">
        <w:rPr>
          <w:rFonts w:ascii="黑体" w:eastAsia="黑体" w:hAnsi="黑体" w:cs="宋体"/>
          <w:sz w:val="24"/>
          <w:lang w:val="zh-CN"/>
        </w:rPr>
        <w:t>2</w:t>
      </w:r>
      <w:r w:rsidR="003145DA" w:rsidRPr="0055143C">
        <w:rPr>
          <w:rFonts w:ascii="黑体" w:eastAsia="黑体" w:hAnsi="黑体" w:cs="宋体" w:hint="eastAsia"/>
          <w:sz w:val="24"/>
          <w:lang w:val="zh-CN"/>
        </w:rPr>
        <w:t>％</w:t>
      </w:r>
      <w:r w:rsidR="00913CFF" w:rsidRPr="0055143C">
        <w:rPr>
          <w:rFonts w:ascii="黑体" w:eastAsia="黑体" w:hAnsi="黑体" w:cs="宋体" w:hint="eastAsia"/>
          <w:sz w:val="24"/>
          <w:lang w:val="zh-CN"/>
        </w:rPr>
        <w:t>，被称为1=2公式。</w:t>
      </w:r>
    </w:p>
    <w:p w:rsidR="00DE0F1D" w:rsidRPr="0055143C" w:rsidRDefault="00230C2B" w:rsidP="00426C7C">
      <w:pPr>
        <w:numPr>
          <w:ilvl w:val="0"/>
          <w:numId w:val="14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cs="宋体" w:hint="eastAsia"/>
          <w:color w:val="000000"/>
          <w:sz w:val="24"/>
          <w:lang w:val="zh-CN"/>
        </w:rPr>
        <w:t>“坏”胆固醇升高是脑血栓的“帮凶”。</w:t>
      </w:r>
      <w:r w:rsidR="00E546F1" w:rsidRPr="0055143C">
        <w:rPr>
          <w:rFonts w:ascii="黑体" w:eastAsia="黑体" w:hAnsi="黑体" w:cs="宋体" w:hint="eastAsia"/>
          <w:sz w:val="24"/>
          <w:lang w:val="zh-CN"/>
        </w:rPr>
        <w:t>大</w:t>
      </w:r>
      <w:r w:rsidR="00B05905" w:rsidRPr="0055143C">
        <w:rPr>
          <w:rFonts w:ascii="黑体" w:eastAsia="黑体" w:hAnsi="黑体" w:cs="宋体" w:hint="eastAsia"/>
          <w:sz w:val="24"/>
          <w:lang w:val="zh-CN"/>
        </w:rPr>
        <w:t>量</w:t>
      </w:r>
      <w:r w:rsidR="00E546F1" w:rsidRPr="0055143C">
        <w:rPr>
          <w:rFonts w:ascii="黑体" w:eastAsia="黑体" w:hAnsi="黑体" w:cs="宋体" w:hint="eastAsia"/>
          <w:sz w:val="24"/>
          <w:lang w:val="zh-CN"/>
        </w:rPr>
        <w:t>临床</w:t>
      </w:r>
      <w:r w:rsidR="00B05905" w:rsidRPr="0055143C">
        <w:rPr>
          <w:rFonts w:ascii="黑体" w:eastAsia="黑体" w:hAnsi="黑体" w:cs="宋体" w:hint="eastAsia"/>
          <w:sz w:val="24"/>
          <w:lang w:val="zh-CN"/>
        </w:rPr>
        <w:t>研究</w:t>
      </w:r>
      <w:r w:rsidR="00E546F1" w:rsidRPr="0055143C">
        <w:rPr>
          <w:rFonts w:ascii="黑体" w:eastAsia="黑体" w:hAnsi="黑体" w:cs="宋体" w:hint="eastAsia"/>
          <w:sz w:val="24"/>
          <w:lang w:val="zh-CN"/>
        </w:rPr>
        <w:t>表明，在冠心病</w:t>
      </w:r>
      <w:r w:rsidR="0073320B" w:rsidRPr="0055143C">
        <w:rPr>
          <w:rFonts w:ascii="黑体" w:eastAsia="黑体" w:hAnsi="黑体" w:cs="宋体" w:hint="eastAsia"/>
          <w:sz w:val="24"/>
          <w:lang w:val="zh-CN"/>
        </w:rPr>
        <w:t>、糖尿病、高血压患者</w:t>
      </w:r>
      <w:r w:rsidR="00F073D7" w:rsidRPr="0055143C">
        <w:rPr>
          <w:rFonts w:ascii="黑体" w:eastAsia="黑体" w:hAnsi="黑体" w:cs="宋体" w:hint="eastAsia"/>
          <w:sz w:val="24"/>
          <w:lang w:val="zh-CN"/>
        </w:rPr>
        <w:t>的</w:t>
      </w:r>
      <w:r w:rsidR="00DE0F1D" w:rsidRPr="0055143C">
        <w:rPr>
          <w:rFonts w:ascii="黑体" w:eastAsia="黑体" w:hAnsi="黑体" w:hint="eastAsia"/>
          <w:sz w:val="24"/>
        </w:rPr>
        <w:t>“坏”胆固醇</w:t>
      </w:r>
      <w:r w:rsidR="00900E65" w:rsidRPr="0055143C">
        <w:rPr>
          <w:rFonts w:ascii="黑体" w:eastAsia="黑体" w:hAnsi="黑体" w:hint="eastAsia"/>
          <w:sz w:val="24"/>
        </w:rPr>
        <w:t>水平</w:t>
      </w:r>
      <w:r w:rsidR="00DE0F1D" w:rsidRPr="0055143C">
        <w:rPr>
          <w:rFonts w:ascii="黑体" w:eastAsia="黑体" w:hAnsi="黑体" w:hint="eastAsia"/>
          <w:sz w:val="24"/>
        </w:rPr>
        <w:t>每降低10%，</w:t>
      </w:r>
      <w:r w:rsidR="00A82837" w:rsidRPr="0055143C">
        <w:rPr>
          <w:rFonts w:ascii="黑体" w:eastAsia="黑体" w:hAnsi="黑体" w:hint="eastAsia"/>
          <w:sz w:val="24"/>
        </w:rPr>
        <w:t>脑卒中</w:t>
      </w:r>
      <w:r w:rsidR="00DE0F1D" w:rsidRPr="0055143C">
        <w:rPr>
          <w:rFonts w:ascii="黑体" w:eastAsia="黑体" w:hAnsi="黑体" w:hint="eastAsia"/>
          <w:sz w:val="24"/>
        </w:rPr>
        <w:t>的发生减少15.6%。</w:t>
      </w:r>
    </w:p>
    <w:p w:rsidR="004F19F2" w:rsidRPr="0055143C" w:rsidRDefault="00F239B1" w:rsidP="004F19F2">
      <w:pPr>
        <w:numPr>
          <w:ins w:id="1" w:author="wangz07" w:date="2007-08-09T15:34:00Z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/>
          <w:b/>
          <w:sz w:val="24"/>
        </w:rPr>
        <w:br w:type="page"/>
      </w:r>
      <w:r w:rsidR="00D87C81" w:rsidRPr="0055143C">
        <w:rPr>
          <w:rFonts w:ascii="黑体" w:eastAsia="黑体" w:hAnsi="黑体" w:hint="eastAsia"/>
          <w:b/>
          <w:sz w:val="24"/>
        </w:rPr>
        <w:t>5</w:t>
      </w:r>
      <w:r w:rsidR="00426C7C" w:rsidRPr="0055143C">
        <w:rPr>
          <w:rFonts w:ascii="黑体" w:eastAsia="黑体" w:hAnsi="黑体" w:hint="eastAsia"/>
          <w:b/>
          <w:sz w:val="24"/>
        </w:rPr>
        <w:t>、</w:t>
      </w:r>
      <w:r w:rsidR="00900E65" w:rsidRPr="0055143C">
        <w:rPr>
          <w:rFonts w:ascii="黑体" w:eastAsia="黑体" w:hAnsi="黑体" w:hint="eastAsia"/>
          <w:b/>
          <w:sz w:val="24"/>
        </w:rPr>
        <w:t>降低“坏”胆固醇是血脂异常的首要治疗目标</w:t>
      </w:r>
      <w:r w:rsidR="00D87C81" w:rsidRPr="0055143C">
        <w:rPr>
          <w:rFonts w:ascii="黑体" w:eastAsia="黑体" w:hAnsi="黑体" w:hint="eastAsia"/>
          <w:b/>
          <w:sz w:val="24"/>
        </w:rPr>
        <w:t>。</w:t>
      </w:r>
    </w:p>
    <w:p w:rsidR="00F239B1" w:rsidRPr="0055143C" w:rsidRDefault="00F239B1" w:rsidP="00AE79CC">
      <w:pPr>
        <w:numPr>
          <w:ilvl w:val="0"/>
          <w:numId w:val="27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血脂异常治疗是为了防治冠心病，尤其是心肌梗死和猝死，而“坏”胆固醇与心肌梗死的发生关系最密切，因此血脂异常的首要治疗目标是降低“坏”胆固醇至</w:t>
      </w:r>
      <w:r w:rsidR="00900E65" w:rsidRPr="0055143C">
        <w:rPr>
          <w:rFonts w:ascii="黑体" w:eastAsia="黑体" w:hAnsi="黑体" w:hint="eastAsia"/>
          <w:sz w:val="24"/>
        </w:rPr>
        <w:t>目标数值</w:t>
      </w:r>
      <w:r w:rsidRPr="0055143C">
        <w:rPr>
          <w:rFonts w:ascii="黑体" w:eastAsia="黑体" w:hAnsi="黑体" w:hint="eastAsia"/>
          <w:sz w:val="24"/>
        </w:rPr>
        <w:t>。</w:t>
      </w:r>
    </w:p>
    <w:p w:rsidR="00F239B1" w:rsidRPr="0055143C" w:rsidRDefault="00F239B1" w:rsidP="00F239B1">
      <w:pPr>
        <w:numPr>
          <w:ilvl w:val="0"/>
          <w:numId w:val="27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由于胆固醇在不同人群中引发心</w:t>
      </w:r>
      <w:r w:rsidR="00900E65" w:rsidRPr="0055143C">
        <w:rPr>
          <w:rFonts w:ascii="黑体" w:eastAsia="黑体" w:hAnsi="黑体" w:hint="eastAsia"/>
          <w:sz w:val="24"/>
        </w:rPr>
        <w:t>脑</w:t>
      </w:r>
      <w:r w:rsidRPr="0055143C">
        <w:rPr>
          <w:rFonts w:ascii="黑体" w:eastAsia="黑体" w:hAnsi="黑体" w:hint="eastAsia"/>
          <w:sz w:val="24"/>
        </w:rPr>
        <w:t>血管事件的</w:t>
      </w:r>
      <w:r w:rsidR="00900E65" w:rsidRPr="0055143C">
        <w:rPr>
          <w:rFonts w:ascii="黑体" w:eastAsia="黑体" w:hAnsi="黑体" w:hint="eastAsia"/>
          <w:sz w:val="24"/>
        </w:rPr>
        <w:t>可能性各不相同</w:t>
      </w:r>
      <w:r w:rsidRPr="0055143C">
        <w:rPr>
          <w:rFonts w:ascii="黑体" w:eastAsia="黑体" w:hAnsi="黑体" w:hint="eastAsia"/>
          <w:sz w:val="24"/>
        </w:rPr>
        <w:t>，</w:t>
      </w:r>
      <w:r w:rsidR="00900E65" w:rsidRPr="0055143C">
        <w:rPr>
          <w:rFonts w:ascii="黑体" w:eastAsia="黑体" w:hAnsi="黑体" w:hint="eastAsia"/>
          <w:sz w:val="24"/>
        </w:rPr>
        <w:t>因此</w:t>
      </w:r>
      <w:r w:rsidRPr="0055143C">
        <w:rPr>
          <w:rFonts w:ascii="黑体" w:eastAsia="黑体" w:hAnsi="黑体" w:hint="eastAsia"/>
          <w:sz w:val="24"/>
        </w:rPr>
        <w:t>“坏”胆固醇水平要降到多低需要因人而异。需要每一个人根据自身的疾病风险状态，按“红、橙、黄、绿”四种颜色确定自己的胆固醇</w:t>
      </w:r>
      <w:r w:rsidR="006D33E4" w:rsidRPr="0055143C">
        <w:rPr>
          <w:rFonts w:ascii="黑体" w:eastAsia="黑体" w:hAnsi="黑体" w:hint="eastAsia"/>
          <w:sz w:val="24"/>
        </w:rPr>
        <w:t>控制</w:t>
      </w:r>
      <w:r w:rsidRPr="0055143C">
        <w:rPr>
          <w:rFonts w:ascii="黑体" w:eastAsia="黑体" w:hAnsi="黑体" w:hint="eastAsia"/>
          <w:sz w:val="24"/>
        </w:rPr>
        <w:t>目标</w:t>
      </w:r>
      <w:r w:rsidR="00900E65" w:rsidRPr="0055143C">
        <w:rPr>
          <w:rFonts w:ascii="黑体" w:eastAsia="黑体" w:hAnsi="黑体" w:hint="eastAsia"/>
          <w:sz w:val="24"/>
        </w:rPr>
        <w:t>数</w:t>
      </w:r>
      <w:r w:rsidRPr="0055143C">
        <w:rPr>
          <w:rFonts w:ascii="黑体" w:eastAsia="黑体" w:hAnsi="黑体" w:hint="eastAsia"/>
          <w:sz w:val="24"/>
        </w:rPr>
        <w:t>值，</w:t>
      </w:r>
      <w:r w:rsidR="00900E65" w:rsidRPr="0055143C">
        <w:rPr>
          <w:rFonts w:ascii="黑体" w:eastAsia="黑体" w:hAnsi="黑体" w:hint="eastAsia"/>
          <w:sz w:val="24"/>
        </w:rPr>
        <w:t>与医生充分沟通后采取适宜的治疗措施，</w:t>
      </w:r>
      <w:r w:rsidRPr="0055143C">
        <w:rPr>
          <w:rFonts w:ascii="黑体" w:eastAsia="黑体" w:hAnsi="黑体" w:hint="eastAsia"/>
          <w:sz w:val="24"/>
        </w:rPr>
        <w:t>才能真正有效预防心梗、中风等心脑血管事件。</w:t>
      </w:r>
    </w:p>
    <w:p w:rsidR="00F239B1" w:rsidRPr="0055143C" w:rsidRDefault="00900E65" w:rsidP="00F239B1">
      <w:pPr>
        <w:numPr>
          <w:ilvl w:val="0"/>
          <w:numId w:val="27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如果用红色（极高危）、橙色（高危）、黄色（中危）和绿色（低危）</w:t>
      </w:r>
      <w:r w:rsidR="00F239B1" w:rsidRPr="0055143C">
        <w:rPr>
          <w:rFonts w:ascii="黑体" w:eastAsia="黑体" w:hAnsi="黑体" w:hint="eastAsia"/>
          <w:sz w:val="24"/>
        </w:rPr>
        <w:t>分别代表未来10年发生心脑血管事件的危险程度，则不同危险程度的人群有着不同的“坏”胆固醇控制目标。</w:t>
      </w:r>
      <w:r w:rsidR="00F239B1" w:rsidRPr="0055143C">
        <w:rPr>
          <w:rFonts w:ascii="黑体" w:eastAsia="黑体" w:hAnsi="黑体"/>
          <w:sz w:val="24"/>
        </w:rPr>
        <w:t>患者的整体危险性水平越高，其坏胆固醇水平必须控制得更低</w:t>
      </w:r>
      <w:r w:rsidR="00F239B1" w:rsidRPr="0055143C">
        <w:rPr>
          <w:rFonts w:ascii="黑体" w:eastAsia="黑体" w:hAnsi="黑体" w:hint="eastAsia"/>
          <w:sz w:val="24"/>
        </w:rPr>
        <w:t>。</w:t>
      </w:r>
    </w:p>
    <w:p w:rsidR="002C7422" w:rsidRPr="0055143C" w:rsidRDefault="00AD1760" w:rsidP="00F239B1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271780</wp:posOffset>
            </wp:positionV>
            <wp:extent cx="3600450" cy="4620895"/>
            <wp:effectExtent l="19050" t="0" r="0" b="0"/>
            <wp:wrapNone/>
            <wp:docPr id="2" name="Picture 2" descr="C:\Documents and Settings\chenz40\My Documents\00 LIP\PROJECTS\2013\2013 赤橙黄绿\易拉宝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enz40\My Documents\00 LIP\PROJECTS\2013\2013 赤橙黄绿\易拉宝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408" b="1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62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9B1" w:rsidRPr="0055143C" w:rsidRDefault="00F239B1" w:rsidP="00F239B1">
      <w:pPr>
        <w:spacing w:line="360" w:lineRule="auto"/>
        <w:rPr>
          <w:rFonts w:ascii="黑体" w:eastAsia="黑体" w:hAnsi="黑体"/>
          <w:b/>
          <w:sz w:val="24"/>
        </w:rPr>
      </w:pPr>
    </w:p>
    <w:p w:rsidR="00314E85" w:rsidRPr="0055143C" w:rsidRDefault="00E637AC" w:rsidP="002F4A5C">
      <w:pPr>
        <w:spacing w:line="360" w:lineRule="auto"/>
        <w:ind w:firstLineChars="3100" w:firstLine="7469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/>
          <w:b/>
          <w:sz w:val="24"/>
        </w:rPr>
        <w:pict>
          <v:rect id="矩形 8" o:spid="_x0000_s1029" style="position:absolute;left:0;text-align:left;margin-left:220.85pt;margin-top:199.8pt;width:262.65pt;height:67.8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" fillcolor="yellow" stroked="f" strokeweight="2pt">
            <v:textbox>
              <w:txbxContent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为了防治冠心病，应采用他</w:t>
                  </w:r>
                  <w:proofErr w:type="gramStart"/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汀</w:t>
                  </w:r>
                  <w:proofErr w:type="gramEnd"/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类降脂药物治疗，首要目标是降低</w:t>
                  </w: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，并使其达到目标值</w:t>
                  </w:r>
                </w:p>
                <w:p w:rsidR="00372AA1" w:rsidRPr="00DB678C" w:rsidRDefault="00372AA1" w:rsidP="00372AA1">
                  <w:pPr>
                    <w:pStyle w:val="ac"/>
                    <w:spacing w:before="0" w:beforeAutospacing="0" w:after="0" w:afterAutospacing="0"/>
                    <w:ind w:left="330" w:hanging="33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hAnsi="Calibri" w:cs="Times New Roman"/>
                      <w:color w:val="000000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目标值为</w:t>
                  </w:r>
                  <w:r w:rsidRPr="00DB678C">
                    <w:rPr>
                      <w:rFonts w:ascii="Calibri" w:hAnsi="Calibri" w:cs="Times New Roman"/>
                      <w:color w:val="000000"/>
                      <w:kern w:val="24"/>
                      <w:sz w:val="21"/>
                      <w:szCs w:val="13"/>
                    </w:rPr>
                    <w:t>&lt;3.37mmol/L(130mg/</w:t>
                  </w:r>
                  <w:proofErr w:type="spellStart"/>
                  <w:r w:rsidRPr="00DB678C">
                    <w:rPr>
                      <w:rFonts w:ascii="Calibri" w:hAnsi="Calibri" w:cs="Times New Roman"/>
                      <w:color w:val="000000"/>
                      <w:kern w:val="24"/>
                      <w:sz w:val="21"/>
                      <w:szCs w:val="13"/>
                    </w:rPr>
                    <w:t>dL</w:t>
                  </w:r>
                  <w:proofErr w:type="spellEnd"/>
                  <w:r w:rsidRPr="00DB678C">
                    <w:rPr>
                      <w:rFonts w:ascii="Calibri" w:hAnsi="Calibri" w:cs="Times New Roman"/>
                      <w:color w:val="000000"/>
                      <w:kern w:val="24"/>
                      <w:sz w:val="21"/>
                      <w:szCs w:val="13"/>
                    </w:rPr>
                    <w:t>)</w:t>
                  </w:r>
                </w:p>
                <w:p w:rsidR="00372AA1" w:rsidRPr="00DB678C" w:rsidRDefault="00372AA1" w:rsidP="00372AA1">
                  <w:pPr>
                    <w:pStyle w:val="ac"/>
                    <w:spacing w:before="0" w:beforeAutospacing="0" w:after="0" w:afterAutospacing="0"/>
                    <w:ind w:left="330" w:hanging="33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长期坚持，将血脂控制在目标值以下</w:t>
                  </w:r>
                </w:p>
                <w:p w:rsidR="00372AA1" w:rsidRPr="00DB678C" w:rsidRDefault="00372AA1" w:rsidP="00372AA1">
                  <w:pPr>
                    <w:pStyle w:val="ac"/>
                    <w:spacing w:before="0" w:beforeAutospacing="0" w:after="0" w:afterAutospacing="0"/>
                    <w:ind w:left="330" w:hanging="33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000000"/>
                      <w:kern w:val="24"/>
                      <w:sz w:val="21"/>
                      <w:szCs w:val="13"/>
                    </w:rPr>
                    <w:t>合理膳食，保持良好的生活习惯，戒烟、减轻体重、规律运动</w:t>
                  </w:r>
                </w:p>
              </w:txbxContent>
            </v:textbox>
          </v:rect>
        </w:pict>
      </w:r>
      <w:r w:rsidRPr="0055143C">
        <w:rPr>
          <w:rFonts w:ascii="黑体" w:eastAsia="黑体" w:hAnsi="黑体"/>
          <w:b/>
          <w:sz w:val="24"/>
        </w:rPr>
        <w:pict>
          <v:rect id="矩形 9" o:spid="_x0000_s1030" style="position:absolute;left:0;text-align:left;margin-left:223.85pt;margin-top:270.6pt;width:265.55pt;height:67.8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" fillcolor="#00b050" stroked="f" strokeweight="2pt">
            <v:textbox>
              <w:txbxContent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据个人情况，适当采用他</w:t>
                  </w:r>
                  <w:proofErr w:type="gramStart"/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汀</w:t>
                  </w:r>
                  <w:proofErr w:type="gramEnd"/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类降脂药物，首要目标是降低</w:t>
                  </w: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，并使其达到目标值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目标值为</w:t>
                  </w:r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&lt;4.14mmol/L(160mg/</w:t>
                  </w:r>
                  <w:proofErr w:type="spellStart"/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dL</w:t>
                  </w:r>
                  <w:proofErr w:type="spellEnd"/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)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长期坚持，将血脂控制在目标值以下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合理膳食，保持良好的生活习惯，戒烟、减轻体重、规律运动</w:t>
                  </w:r>
                </w:p>
              </w:txbxContent>
            </v:textbox>
          </v:rect>
        </w:pict>
      </w:r>
      <w:r w:rsidRPr="0055143C">
        <w:rPr>
          <w:rFonts w:ascii="黑体" w:eastAsia="黑体" w:hAnsi="黑体"/>
          <w:b/>
          <w:sz w:val="24"/>
        </w:rPr>
        <w:pict>
          <v:rect id="矩形 7" o:spid="_x0000_s1028" style="position:absolute;left:0;text-align:left;margin-left:223.85pt;margin-top:127.25pt;width:259.65pt;height:67.8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" fillcolor="#ffc000" stroked="f" strokeweight="2pt">
            <v:textbox>
              <w:txbxContent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应积极进行他</w:t>
                  </w:r>
                  <w:proofErr w:type="gramStart"/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汀</w:t>
                  </w:r>
                  <w:proofErr w:type="gramEnd"/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类药物进行降脂治疗，以降低</w:t>
                  </w:r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作为首要目标进行调脂治疗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LDL-C</w:t>
                  </w: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目标值为</w:t>
                  </w:r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&lt;2.59mmol/L(100mg/</w:t>
                  </w:r>
                  <w:proofErr w:type="spellStart"/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dL</w:t>
                  </w:r>
                  <w:proofErr w:type="spellEnd"/>
                  <w:r w:rsidRPr="00DB678C">
                    <w:rPr>
                      <w:rFonts w:ascii="Calibri" w:hAnsi="Calibri" w:cs="Times New Roman"/>
                      <w:color w:val="FFFFFF"/>
                      <w:kern w:val="24"/>
                      <w:sz w:val="21"/>
                      <w:szCs w:val="13"/>
                    </w:rPr>
                    <w:t>)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长期坚持，将血脂控制在目标值以下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/>
                    <w:rPr>
                      <w:sz w:val="21"/>
                      <w:szCs w:val="13"/>
                    </w:rPr>
                  </w:pPr>
                  <w:r w:rsidRPr="00DB678C">
                    <w:rPr>
                      <w:rFonts w:ascii="Calibri" w:cs="Times New Roman" w:hint="eastAsia"/>
                      <w:color w:val="FFFFFF"/>
                      <w:kern w:val="24"/>
                      <w:sz w:val="21"/>
                      <w:szCs w:val="13"/>
                    </w:rPr>
                    <w:t>合理膳食，保持良好的生活习惯，戒烟、减轻体重、规律运动</w:t>
                  </w:r>
                </w:p>
              </w:txbxContent>
            </v:textbox>
          </v:rect>
        </w:pict>
      </w:r>
      <w:r w:rsidRPr="0055143C">
        <w:rPr>
          <w:rFonts w:ascii="黑体" w:eastAsia="黑体" w:hAnsi="黑体"/>
          <w:b/>
          <w:sz w:val="24"/>
        </w:rPr>
        <w:pict>
          <v:rect id="矩形 6" o:spid="_x0000_s1027" style="position:absolute;left:0;text-align:left;margin-left:223.85pt;margin-top:39.7pt;width:264.1pt;height:83.8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" fillcolor="red" stroked="f" strokeweight="2pt">
            <v:textbox>
              <w:txbxContent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 w:line="120" w:lineRule="auto"/>
                    <w:rPr>
                      <w:sz w:val="21"/>
                      <w:szCs w:val="13"/>
                    </w:rPr>
                  </w:pPr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常规进行血脂检测，尽早给予他</w:t>
                  </w:r>
                  <w:proofErr w:type="gramStart"/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汀</w:t>
                  </w:r>
                  <w:proofErr w:type="gramEnd"/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类药物，剂量可以较大，以降低LDL-C作为首要目标进行调脂治疗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 w:line="120" w:lineRule="auto"/>
                    <w:rPr>
                      <w:sz w:val="21"/>
                      <w:szCs w:val="13"/>
                    </w:rPr>
                  </w:pPr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LDL-C目标值为&lt;2.07mmol/L(80mg/</w:t>
                  </w:r>
                  <w:proofErr w:type="spellStart"/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dL</w:t>
                  </w:r>
                  <w:proofErr w:type="spellEnd"/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)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 w:line="120" w:lineRule="auto"/>
                    <w:rPr>
                      <w:sz w:val="21"/>
                      <w:szCs w:val="13"/>
                    </w:rPr>
                  </w:pPr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长期坚持，将血脂控制在目标值以下</w:t>
                  </w:r>
                </w:p>
                <w:p w:rsidR="00372AA1" w:rsidRPr="00DB678C" w:rsidRDefault="00372AA1" w:rsidP="00DB678C">
                  <w:pPr>
                    <w:pStyle w:val="ac"/>
                    <w:spacing w:before="0" w:beforeAutospacing="0" w:after="0" w:afterAutospacing="0" w:line="120" w:lineRule="auto"/>
                    <w:rPr>
                      <w:sz w:val="21"/>
                      <w:szCs w:val="13"/>
                    </w:rPr>
                  </w:pPr>
                  <w:r w:rsidRPr="00DB678C">
                    <w:rPr>
                      <w:rFonts w:cs="Times New Roman" w:hint="eastAsia"/>
                      <w:color w:val="FFFFFF"/>
                      <w:kern w:val="24"/>
                      <w:sz w:val="21"/>
                      <w:szCs w:val="13"/>
                    </w:rPr>
                    <w:t>合理膳食，保持良好的生活习惯，戒烟、减轻体重、规律运动</w:t>
                  </w:r>
                </w:p>
              </w:txbxContent>
            </v:textbox>
          </v:rect>
        </w:pict>
      </w:r>
      <w:r w:rsidR="00372AA1" w:rsidRPr="0055143C">
        <w:rPr>
          <w:rFonts w:ascii="黑体" w:eastAsia="黑体" w:hAnsi="黑体" w:hint="eastAsia"/>
          <w:b/>
          <w:sz w:val="24"/>
        </w:rPr>
        <w:t>行动建议</w:t>
      </w:r>
      <w:r w:rsidR="00F239B1" w:rsidRPr="0055143C">
        <w:rPr>
          <w:rFonts w:ascii="黑体" w:eastAsia="黑体" w:hAnsi="黑体"/>
          <w:b/>
          <w:sz w:val="24"/>
        </w:rPr>
        <w:br w:type="page"/>
      </w:r>
      <w:r w:rsidR="002F4A5C" w:rsidRPr="0055143C">
        <w:rPr>
          <w:rFonts w:ascii="黑体" w:eastAsia="黑体" w:hAnsi="黑体" w:hint="eastAsia"/>
          <w:b/>
          <w:sz w:val="24"/>
        </w:rPr>
        <w:t>6</w:t>
      </w:r>
      <w:r w:rsidR="000018A9" w:rsidRPr="0055143C">
        <w:rPr>
          <w:rFonts w:ascii="黑体" w:eastAsia="黑体" w:hAnsi="黑体" w:hint="eastAsia"/>
          <w:b/>
          <w:sz w:val="24"/>
        </w:rPr>
        <w:t>、</w:t>
      </w:r>
      <w:r w:rsidR="00314E85" w:rsidRPr="0055143C">
        <w:rPr>
          <w:rFonts w:ascii="黑体" w:eastAsia="黑体" w:hAnsi="黑体" w:hint="eastAsia"/>
          <w:b/>
          <w:sz w:val="24"/>
        </w:rPr>
        <w:t>他</w:t>
      </w:r>
      <w:proofErr w:type="gramStart"/>
      <w:r w:rsidR="00314E85" w:rsidRPr="0055143C">
        <w:rPr>
          <w:rFonts w:ascii="黑体" w:eastAsia="黑体" w:hAnsi="黑体" w:hint="eastAsia"/>
          <w:b/>
          <w:sz w:val="24"/>
        </w:rPr>
        <w:t>汀</w:t>
      </w:r>
      <w:proofErr w:type="gramEnd"/>
      <w:r w:rsidR="00314E85" w:rsidRPr="0055143C">
        <w:rPr>
          <w:rFonts w:ascii="黑体" w:eastAsia="黑体" w:hAnsi="黑体" w:hint="eastAsia"/>
          <w:b/>
          <w:sz w:val="24"/>
        </w:rPr>
        <w:t>类药物降</w:t>
      </w:r>
      <w:r w:rsidR="0007251E" w:rsidRPr="0055143C">
        <w:rPr>
          <w:rFonts w:ascii="黑体" w:eastAsia="黑体" w:hAnsi="黑体" w:hint="eastAsia"/>
          <w:b/>
          <w:sz w:val="24"/>
        </w:rPr>
        <w:t>低</w:t>
      </w:r>
      <w:r w:rsidR="00CF2953" w:rsidRPr="0055143C">
        <w:rPr>
          <w:rFonts w:ascii="黑体" w:eastAsia="黑体" w:hAnsi="黑体" w:hint="eastAsia"/>
          <w:b/>
          <w:sz w:val="24"/>
        </w:rPr>
        <w:t>“坏”</w:t>
      </w:r>
      <w:r w:rsidR="00314E85" w:rsidRPr="0055143C">
        <w:rPr>
          <w:rFonts w:ascii="黑体" w:eastAsia="黑体" w:hAnsi="黑体" w:hint="eastAsia"/>
          <w:b/>
          <w:sz w:val="24"/>
        </w:rPr>
        <w:t>胆固醇</w:t>
      </w:r>
      <w:r w:rsidR="001F35E9" w:rsidRPr="0055143C">
        <w:rPr>
          <w:rFonts w:ascii="黑体" w:eastAsia="黑体" w:hAnsi="黑体" w:hint="eastAsia"/>
          <w:b/>
          <w:sz w:val="24"/>
        </w:rPr>
        <w:t>，</w:t>
      </w:r>
      <w:r w:rsidR="00314E85" w:rsidRPr="0055143C">
        <w:rPr>
          <w:rFonts w:ascii="黑体" w:eastAsia="黑体" w:hAnsi="黑体" w:hint="eastAsia"/>
          <w:b/>
          <w:sz w:val="24"/>
        </w:rPr>
        <w:t>防治心肌梗死和</w:t>
      </w:r>
      <w:r w:rsidR="003C269A" w:rsidRPr="0055143C">
        <w:rPr>
          <w:rFonts w:ascii="黑体" w:eastAsia="黑体" w:hAnsi="黑体" w:hint="eastAsia"/>
          <w:b/>
          <w:sz w:val="24"/>
        </w:rPr>
        <w:t>脑</w:t>
      </w:r>
      <w:r w:rsidR="006D33E4" w:rsidRPr="0055143C">
        <w:rPr>
          <w:rFonts w:ascii="黑体" w:eastAsia="黑体" w:hAnsi="黑体" w:hint="eastAsia"/>
          <w:b/>
          <w:sz w:val="24"/>
        </w:rPr>
        <w:t>梗死</w:t>
      </w:r>
      <w:r w:rsidR="00314E85" w:rsidRPr="0055143C">
        <w:rPr>
          <w:rFonts w:ascii="黑体" w:eastAsia="黑体" w:hAnsi="黑体" w:hint="eastAsia"/>
          <w:b/>
          <w:sz w:val="24"/>
        </w:rPr>
        <w:t>最有效的药物</w:t>
      </w:r>
      <w:r w:rsidR="00CF2953" w:rsidRPr="0055143C">
        <w:rPr>
          <w:rFonts w:ascii="黑体" w:eastAsia="黑体" w:hAnsi="黑体" w:hint="eastAsia"/>
          <w:b/>
          <w:sz w:val="24"/>
        </w:rPr>
        <w:t>之一</w:t>
      </w:r>
      <w:r w:rsidR="00314E85" w:rsidRPr="0055143C">
        <w:rPr>
          <w:rFonts w:ascii="黑体" w:eastAsia="黑体" w:hAnsi="黑体" w:hint="eastAsia"/>
          <w:b/>
          <w:sz w:val="24"/>
        </w:rPr>
        <w:t>。</w:t>
      </w:r>
    </w:p>
    <w:p w:rsidR="00355C81" w:rsidRPr="0055143C" w:rsidRDefault="002522CD" w:rsidP="00355C81">
      <w:pPr>
        <w:numPr>
          <w:ilvl w:val="0"/>
          <w:numId w:val="13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类药物</w:t>
      </w:r>
      <w:r w:rsidR="00775D65" w:rsidRPr="0055143C">
        <w:rPr>
          <w:rFonts w:ascii="黑体" w:eastAsia="黑体" w:hAnsi="黑体" w:hint="eastAsia"/>
          <w:sz w:val="24"/>
        </w:rPr>
        <w:t>能</w:t>
      </w:r>
      <w:r w:rsidRPr="0055143C">
        <w:rPr>
          <w:rFonts w:ascii="黑体" w:eastAsia="黑体" w:hAnsi="黑体" w:hint="eastAsia"/>
          <w:sz w:val="24"/>
        </w:rPr>
        <w:t>显著降低</w:t>
      </w:r>
      <w:r w:rsidR="00517A59" w:rsidRPr="0055143C">
        <w:rPr>
          <w:rFonts w:ascii="黑体" w:eastAsia="黑体" w:hAnsi="黑体" w:hint="eastAsia"/>
          <w:sz w:val="24"/>
        </w:rPr>
        <w:t>“</w:t>
      </w:r>
      <w:r w:rsidRPr="0055143C">
        <w:rPr>
          <w:rFonts w:ascii="黑体" w:eastAsia="黑体" w:hAnsi="黑体" w:hint="eastAsia"/>
          <w:sz w:val="24"/>
        </w:rPr>
        <w:t>坏</w:t>
      </w:r>
      <w:r w:rsidR="00517A59" w:rsidRPr="0055143C">
        <w:rPr>
          <w:rFonts w:ascii="黑体" w:eastAsia="黑体" w:hAnsi="黑体" w:hint="eastAsia"/>
          <w:sz w:val="24"/>
        </w:rPr>
        <w:t>”</w:t>
      </w:r>
      <w:r w:rsidRPr="0055143C">
        <w:rPr>
          <w:rFonts w:ascii="黑体" w:eastAsia="黑体" w:hAnsi="黑体" w:hint="eastAsia"/>
          <w:sz w:val="24"/>
        </w:rPr>
        <w:t>胆固醇，</w:t>
      </w:r>
      <w:r w:rsidR="00323C82" w:rsidRPr="0055143C">
        <w:rPr>
          <w:rFonts w:ascii="黑体" w:eastAsia="黑体" w:hAnsi="黑体" w:hint="eastAsia"/>
          <w:sz w:val="24"/>
        </w:rPr>
        <w:t>同时</w:t>
      </w:r>
      <w:r w:rsidRPr="0055143C">
        <w:rPr>
          <w:rFonts w:ascii="黑体" w:eastAsia="黑体" w:hAnsi="黑体" w:hint="eastAsia"/>
          <w:sz w:val="24"/>
        </w:rPr>
        <w:t>也降低</w:t>
      </w:r>
      <w:r w:rsidR="00323C82" w:rsidRPr="0055143C">
        <w:rPr>
          <w:rFonts w:ascii="黑体" w:eastAsia="黑体" w:hAnsi="黑体" w:hint="eastAsia"/>
          <w:sz w:val="24"/>
        </w:rPr>
        <w:t>甘油三酯</w:t>
      </w:r>
      <w:r w:rsidRPr="0055143C">
        <w:rPr>
          <w:rFonts w:ascii="黑体" w:eastAsia="黑体" w:hAnsi="黑体" w:hint="eastAsia"/>
          <w:sz w:val="24"/>
        </w:rPr>
        <w:t>和轻度升高</w:t>
      </w:r>
      <w:r w:rsidR="00517A59" w:rsidRPr="0055143C">
        <w:rPr>
          <w:rFonts w:ascii="黑体" w:eastAsia="黑体" w:hAnsi="黑体" w:hint="eastAsia"/>
          <w:sz w:val="24"/>
        </w:rPr>
        <w:t>“</w:t>
      </w:r>
      <w:r w:rsidR="00323C82" w:rsidRPr="0055143C">
        <w:rPr>
          <w:rFonts w:ascii="黑体" w:eastAsia="黑体" w:hAnsi="黑体" w:hint="eastAsia"/>
          <w:sz w:val="24"/>
        </w:rPr>
        <w:t>好</w:t>
      </w:r>
      <w:r w:rsidR="00517A59" w:rsidRPr="0055143C">
        <w:rPr>
          <w:rFonts w:ascii="黑体" w:eastAsia="黑体" w:hAnsi="黑体" w:hint="eastAsia"/>
          <w:sz w:val="24"/>
        </w:rPr>
        <w:t>”</w:t>
      </w:r>
      <w:r w:rsidR="00323C82" w:rsidRPr="0055143C">
        <w:rPr>
          <w:rFonts w:ascii="黑体" w:eastAsia="黑体" w:hAnsi="黑体" w:hint="eastAsia"/>
          <w:sz w:val="24"/>
        </w:rPr>
        <w:t>胆固醇</w:t>
      </w:r>
      <w:r w:rsidRPr="0055143C">
        <w:rPr>
          <w:rFonts w:ascii="黑体" w:eastAsia="黑体" w:hAnsi="黑体" w:hint="eastAsia"/>
          <w:sz w:val="24"/>
        </w:rPr>
        <w:t>。此外，他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类还具有抗炎、保护血管内皮功能等作用，这些</w:t>
      </w:r>
      <w:r w:rsidR="00323C82" w:rsidRPr="0055143C">
        <w:rPr>
          <w:rFonts w:ascii="黑体" w:eastAsia="黑体" w:hAnsi="黑体" w:hint="eastAsia"/>
          <w:sz w:val="24"/>
        </w:rPr>
        <w:t>都</w:t>
      </w:r>
      <w:r w:rsidRPr="0055143C">
        <w:rPr>
          <w:rFonts w:ascii="黑体" w:eastAsia="黑体" w:hAnsi="黑体" w:hint="eastAsia"/>
          <w:sz w:val="24"/>
        </w:rPr>
        <w:t>与</w:t>
      </w:r>
      <w:r w:rsidR="00323C82" w:rsidRPr="0055143C">
        <w:rPr>
          <w:rFonts w:ascii="黑体" w:eastAsia="黑体" w:hAnsi="黑体" w:hint="eastAsia"/>
          <w:sz w:val="24"/>
        </w:rPr>
        <w:t>预防心肌梗死和脑</w:t>
      </w:r>
      <w:r w:rsidR="006D33E4" w:rsidRPr="0055143C">
        <w:rPr>
          <w:rFonts w:ascii="黑体" w:eastAsia="黑体" w:hAnsi="黑体" w:hint="eastAsia"/>
          <w:sz w:val="24"/>
        </w:rPr>
        <w:t>梗死</w:t>
      </w:r>
      <w:r w:rsidRPr="0055143C">
        <w:rPr>
          <w:rFonts w:ascii="黑体" w:eastAsia="黑体" w:hAnsi="黑体" w:hint="eastAsia"/>
          <w:sz w:val="24"/>
        </w:rPr>
        <w:t>有关。</w:t>
      </w:r>
      <w:r w:rsidR="00355C81" w:rsidRPr="0055143C">
        <w:rPr>
          <w:rFonts w:ascii="黑体" w:eastAsia="黑体" w:hAnsi="黑体" w:hint="eastAsia"/>
          <w:sz w:val="24"/>
        </w:rPr>
        <w:t>近二十年</w:t>
      </w:r>
      <w:r w:rsidR="001E302D" w:rsidRPr="0055143C">
        <w:rPr>
          <w:rFonts w:ascii="黑体" w:eastAsia="黑体" w:hAnsi="黑体" w:hint="eastAsia"/>
          <w:sz w:val="24"/>
        </w:rPr>
        <w:t>的</w:t>
      </w:r>
      <w:r w:rsidR="00355C81" w:rsidRPr="0055143C">
        <w:rPr>
          <w:rFonts w:ascii="黑体" w:eastAsia="黑体" w:hAnsi="黑体" w:hint="eastAsia"/>
          <w:sz w:val="24"/>
        </w:rPr>
        <w:t>临床研究显示他</w:t>
      </w:r>
      <w:proofErr w:type="gramStart"/>
      <w:r w:rsidR="00355C81" w:rsidRPr="0055143C">
        <w:rPr>
          <w:rFonts w:ascii="黑体" w:eastAsia="黑体" w:hAnsi="黑体" w:hint="eastAsia"/>
          <w:sz w:val="24"/>
        </w:rPr>
        <w:t>汀</w:t>
      </w:r>
      <w:proofErr w:type="gramEnd"/>
      <w:r w:rsidR="00355C81" w:rsidRPr="0055143C">
        <w:rPr>
          <w:rFonts w:ascii="黑体" w:eastAsia="黑体" w:hAnsi="黑体" w:hint="eastAsia"/>
          <w:sz w:val="24"/>
        </w:rPr>
        <w:t>类药物是降低</w:t>
      </w:r>
      <w:r w:rsidR="00CF2953" w:rsidRPr="0055143C">
        <w:rPr>
          <w:rFonts w:ascii="黑体" w:eastAsia="黑体" w:hAnsi="黑体" w:hint="eastAsia"/>
          <w:sz w:val="24"/>
        </w:rPr>
        <w:t>“坏”</w:t>
      </w:r>
      <w:r w:rsidR="00355C81" w:rsidRPr="0055143C">
        <w:rPr>
          <w:rFonts w:ascii="黑体" w:eastAsia="黑体" w:hAnsi="黑体" w:hint="eastAsia"/>
          <w:sz w:val="24"/>
        </w:rPr>
        <w:t>胆固醇，预防心肌梗死和脑</w:t>
      </w:r>
      <w:r w:rsidR="006D33E4" w:rsidRPr="0055143C">
        <w:rPr>
          <w:rFonts w:ascii="黑体" w:eastAsia="黑体" w:hAnsi="黑体" w:hint="eastAsia"/>
          <w:sz w:val="24"/>
        </w:rPr>
        <w:t>梗死</w:t>
      </w:r>
      <w:r w:rsidR="00355C81" w:rsidRPr="0055143C">
        <w:rPr>
          <w:rFonts w:ascii="黑体" w:eastAsia="黑体" w:hAnsi="黑体" w:hint="eastAsia"/>
          <w:sz w:val="24"/>
        </w:rPr>
        <w:t>最有效的药物</w:t>
      </w:r>
      <w:r w:rsidR="00CF2953" w:rsidRPr="0055143C">
        <w:rPr>
          <w:rFonts w:ascii="黑体" w:eastAsia="黑体" w:hAnsi="黑体" w:hint="eastAsia"/>
          <w:sz w:val="24"/>
        </w:rPr>
        <w:t>之一</w:t>
      </w:r>
      <w:r w:rsidR="00355C81" w:rsidRPr="0055143C">
        <w:rPr>
          <w:rFonts w:ascii="黑体" w:eastAsia="黑体" w:hAnsi="黑体" w:hint="eastAsia"/>
          <w:sz w:val="24"/>
        </w:rPr>
        <w:t>。</w:t>
      </w:r>
    </w:p>
    <w:p w:rsidR="001E302D" w:rsidRPr="0055143C" w:rsidRDefault="001E302D" w:rsidP="001E302D">
      <w:pPr>
        <w:numPr>
          <w:ilvl w:val="0"/>
          <w:numId w:val="13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冠心病患者（包括心肌梗死、心绞痛、装过</w:t>
      </w:r>
      <w:r w:rsidR="00CF2953" w:rsidRPr="0055143C">
        <w:rPr>
          <w:rFonts w:ascii="黑体" w:eastAsia="黑体" w:hAnsi="黑体" w:hint="eastAsia"/>
          <w:sz w:val="24"/>
        </w:rPr>
        <w:t>血管</w:t>
      </w:r>
      <w:r w:rsidRPr="0055143C">
        <w:rPr>
          <w:rFonts w:ascii="黑体" w:eastAsia="黑体" w:hAnsi="黑体" w:hint="eastAsia"/>
          <w:sz w:val="24"/>
        </w:rPr>
        <w:t>支架、做过</w:t>
      </w:r>
      <w:r w:rsidR="00CF2953" w:rsidRPr="0055143C">
        <w:rPr>
          <w:rFonts w:ascii="黑体" w:eastAsia="黑体" w:hAnsi="黑体" w:hint="eastAsia"/>
          <w:sz w:val="24"/>
        </w:rPr>
        <w:t>血管</w:t>
      </w:r>
      <w:r w:rsidRPr="0055143C">
        <w:rPr>
          <w:rFonts w:ascii="黑体" w:eastAsia="黑体" w:hAnsi="黑体" w:hint="eastAsia"/>
          <w:sz w:val="24"/>
        </w:rPr>
        <w:t>搭桥手术的患者）</w:t>
      </w:r>
      <w:r w:rsidR="00CF2953" w:rsidRPr="0055143C">
        <w:rPr>
          <w:rFonts w:ascii="黑体" w:eastAsia="黑体" w:hAnsi="黑体" w:hint="eastAsia"/>
          <w:sz w:val="24"/>
        </w:rPr>
        <w:t>，或者脑血栓的病人，</w:t>
      </w:r>
      <w:r w:rsidRPr="0055143C">
        <w:rPr>
          <w:rFonts w:ascii="黑体" w:eastAsia="黑体" w:hAnsi="黑体" w:hint="eastAsia"/>
          <w:sz w:val="24"/>
        </w:rPr>
        <w:t>服用他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类药物3-5年，可</w:t>
      </w:r>
      <w:r w:rsidR="00CF2953" w:rsidRPr="0055143C">
        <w:rPr>
          <w:rFonts w:ascii="黑体" w:eastAsia="黑体" w:hAnsi="黑体" w:hint="eastAsia"/>
          <w:sz w:val="24"/>
        </w:rPr>
        <w:t>使心肌梗死再发的风险</w:t>
      </w:r>
      <w:r w:rsidRPr="0055143C">
        <w:rPr>
          <w:rFonts w:ascii="黑体" w:eastAsia="黑体" w:hAnsi="黑体" w:hint="eastAsia"/>
          <w:sz w:val="24"/>
        </w:rPr>
        <w:t>减少30</w:t>
      </w:r>
      <w:r w:rsidR="009B5400" w:rsidRPr="0055143C">
        <w:rPr>
          <w:rFonts w:ascii="黑体" w:eastAsia="黑体" w:hAnsi="黑体" w:hint="eastAsia"/>
          <w:sz w:val="24"/>
        </w:rPr>
        <w:t>%</w:t>
      </w:r>
      <w:r w:rsidRPr="0055143C">
        <w:rPr>
          <w:rFonts w:ascii="黑体" w:eastAsia="黑体" w:hAnsi="黑体" w:hint="eastAsia"/>
          <w:sz w:val="24"/>
        </w:rPr>
        <w:t>-40%</w:t>
      </w:r>
      <w:r w:rsidR="002F4A5C" w:rsidRPr="0055143C">
        <w:rPr>
          <w:rFonts w:ascii="黑体" w:eastAsia="黑体" w:hAnsi="黑体" w:hint="eastAsia"/>
          <w:sz w:val="24"/>
        </w:rPr>
        <w:t>，可使偏瘫（半身不遂）的风险降低</w:t>
      </w:r>
      <w:r w:rsidRPr="0055143C">
        <w:rPr>
          <w:rFonts w:ascii="黑体" w:eastAsia="黑体" w:hAnsi="黑体" w:hint="eastAsia"/>
          <w:sz w:val="24"/>
        </w:rPr>
        <w:t>20</w:t>
      </w:r>
      <w:r w:rsidR="009B5400" w:rsidRPr="0055143C">
        <w:rPr>
          <w:rFonts w:ascii="黑体" w:eastAsia="黑体" w:hAnsi="黑体" w:hint="eastAsia"/>
          <w:sz w:val="24"/>
        </w:rPr>
        <w:t>%</w:t>
      </w:r>
      <w:r w:rsidRPr="0055143C">
        <w:rPr>
          <w:rFonts w:ascii="黑体" w:eastAsia="黑体" w:hAnsi="黑体" w:hint="eastAsia"/>
          <w:sz w:val="24"/>
        </w:rPr>
        <w:t>-30%</w:t>
      </w:r>
      <w:r w:rsidR="00D257D0" w:rsidRPr="0055143C">
        <w:rPr>
          <w:rFonts w:ascii="黑体" w:eastAsia="黑体" w:hAnsi="黑体" w:hint="eastAsia"/>
          <w:sz w:val="24"/>
        </w:rPr>
        <w:t>,</w:t>
      </w:r>
      <w:r w:rsidR="002F4A5C" w:rsidRPr="0055143C">
        <w:rPr>
          <w:rFonts w:ascii="黑体" w:eastAsia="黑体" w:hAnsi="黑体" w:hint="eastAsia"/>
          <w:sz w:val="24"/>
        </w:rPr>
        <w:t>也可以使死亡的风险</w:t>
      </w:r>
      <w:r w:rsidR="00D257D0" w:rsidRPr="0055143C">
        <w:rPr>
          <w:rFonts w:ascii="黑体" w:eastAsia="黑体" w:hAnsi="黑体" w:hint="eastAsia"/>
          <w:sz w:val="24"/>
        </w:rPr>
        <w:t>减少30%。</w:t>
      </w:r>
    </w:p>
    <w:p w:rsidR="00CD446A" w:rsidRPr="0055143C" w:rsidRDefault="00314E85" w:rsidP="00900432">
      <w:pPr>
        <w:numPr>
          <w:ilvl w:val="0"/>
          <w:numId w:val="13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糖尿病患者服用他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类药物3-5年，可预防30</w:t>
      </w:r>
      <w:r w:rsidR="009B5400" w:rsidRPr="0055143C">
        <w:rPr>
          <w:rFonts w:ascii="黑体" w:eastAsia="黑体" w:hAnsi="黑体" w:hint="eastAsia"/>
          <w:sz w:val="24"/>
        </w:rPr>
        <w:t>%</w:t>
      </w:r>
      <w:r w:rsidRPr="0055143C">
        <w:rPr>
          <w:rFonts w:ascii="黑体" w:eastAsia="黑体" w:hAnsi="黑体" w:hint="eastAsia"/>
          <w:sz w:val="24"/>
        </w:rPr>
        <w:t>-40%</w:t>
      </w:r>
      <w:r w:rsidR="002F4A5C" w:rsidRPr="0055143C">
        <w:rPr>
          <w:rFonts w:ascii="黑体" w:eastAsia="黑体" w:hAnsi="黑体" w:hint="eastAsia"/>
          <w:sz w:val="24"/>
        </w:rPr>
        <w:t>的</w:t>
      </w:r>
      <w:r w:rsidRPr="0055143C">
        <w:rPr>
          <w:rFonts w:ascii="黑体" w:eastAsia="黑体" w:hAnsi="黑体" w:hint="eastAsia"/>
          <w:sz w:val="24"/>
        </w:rPr>
        <w:t>心肌梗死</w:t>
      </w:r>
      <w:r w:rsidR="004D178D" w:rsidRPr="0055143C">
        <w:rPr>
          <w:rFonts w:ascii="黑体" w:eastAsia="黑体" w:hAnsi="黑体" w:hint="eastAsia"/>
          <w:sz w:val="24"/>
        </w:rPr>
        <w:t>和</w:t>
      </w:r>
      <w:r w:rsidRPr="0055143C">
        <w:rPr>
          <w:rFonts w:ascii="黑体" w:eastAsia="黑体" w:hAnsi="黑体" w:hint="eastAsia"/>
          <w:sz w:val="24"/>
        </w:rPr>
        <w:t>偏瘫的发生。</w:t>
      </w:r>
    </w:p>
    <w:p w:rsidR="00D72A34" w:rsidRPr="0055143C" w:rsidRDefault="00D72A34" w:rsidP="00900432">
      <w:pPr>
        <w:numPr>
          <w:ilvl w:val="0"/>
          <w:numId w:val="13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高血压患者服用他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类药物3-5年，可预防30</w:t>
      </w:r>
      <w:r w:rsidR="009B5400" w:rsidRPr="0055143C">
        <w:rPr>
          <w:rFonts w:ascii="黑体" w:eastAsia="黑体" w:hAnsi="黑体" w:hint="eastAsia"/>
          <w:sz w:val="24"/>
        </w:rPr>
        <w:t>%</w:t>
      </w:r>
      <w:r w:rsidRPr="0055143C">
        <w:rPr>
          <w:rFonts w:ascii="黑体" w:eastAsia="黑体" w:hAnsi="黑体" w:hint="eastAsia"/>
          <w:sz w:val="24"/>
        </w:rPr>
        <w:t>-40%</w:t>
      </w:r>
      <w:r w:rsidR="002F4A5C" w:rsidRPr="0055143C">
        <w:rPr>
          <w:rFonts w:ascii="黑体" w:eastAsia="黑体" w:hAnsi="黑体" w:hint="eastAsia"/>
          <w:sz w:val="24"/>
        </w:rPr>
        <w:t>的</w:t>
      </w:r>
      <w:r w:rsidRPr="0055143C">
        <w:rPr>
          <w:rFonts w:ascii="黑体" w:eastAsia="黑体" w:hAnsi="黑体" w:hint="eastAsia"/>
          <w:sz w:val="24"/>
        </w:rPr>
        <w:t>心肌梗死和20-30%偏瘫的发生。</w:t>
      </w:r>
    </w:p>
    <w:p w:rsidR="002F4A5C" w:rsidRPr="0055143C" w:rsidRDefault="002F4A5C" w:rsidP="002F4A5C">
      <w:pPr>
        <w:spacing w:line="360" w:lineRule="auto"/>
        <w:rPr>
          <w:rFonts w:ascii="黑体" w:eastAsia="黑体" w:hAnsi="黑体"/>
          <w:b/>
          <w:sz w:val="24"/>
        </w:rPr>
      </w:pPr>
    </w:p>
    <w:p w:rsidR="002F4A5C" w:rsidRPr="0055143C" w:rsidRDefault="002F4A5C" w:rsidP="002F4A5C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 xml:space="preserve">7、合理饮食和规律运动是预防和治疗血脂异常的基础 </w:t>
      </w:r>
    </w:p>
    <w:p w:rsidR="002F4A5C" w:rsidRPr="0055143C" w:rsidRDefault="002F4A5C" w:rsidP="002F4A5C">
      <w:pPr>
        <w:numPr>
          <w:ilvl w:val="0"/>
          <w:numId w:val="13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cs="宋体" w:hint="eastAsia"/>
          <w:sz w:val="24"/>
          <w:lang w:val="zh-CN"/>
        </w:rPr>
        <w:t>单纯饮食控制和运动可使胆固醇降低7</w:t>
      </w:r>
      <w:r w:rsidRPr="0055143C">
        <w:rPr>
          <w:rFonts w:ascii="黑体" w:eastAsia="黑体" w:hAnsi="黑体" w:cs="宋体"/>
          <w:sz w:val="24"/>
          <w:lang w:val="zh-CN"/>
        </w:rPr>
        <w:t>%-</w:t>
      </w:r>
      <w:r w:rsidRPr="0055143C">
        <w:rPr>
          <w:rFonts w:ascii="黑体" w:eastAsia="黑体" w:hAnsi="黑体" w:cs="宋体" w:hint="eastAsia"/>
          <w:sz w:val="24"/>
          <w:lang w:val="zh-CN"/>
        </w:rPr>
        <w:t>9</w:t>
      </w:r>
      <w:r w:rsidRPr="0055143C">
        <w:rPr>
          <w:rFonts w:ascii="黑体" w:eastAsia="黑体" w:hAnsi="黑体" w:cs="宋体"/>
          <w:sz w:val="24"/>
          <w:lang w:val="zh-CN"/>
        </w:rPr>
        <w:t>%</w:t>
      </w:r>
      <w:r w:rsidRPr="0055143C">
        <w:rPr>
          <w:rFonts w:ascii="黑体" w:eastAsia="黑体" w:hAnsi="黑体" w:cs="宋体" w:hint="eastAsia"/>
          <w:sz w:val="24"/>
          <w:lang w:val="zh-CN"/>
        </w:rPr>
        <w:t>。</w:t>
      </w:r>
    </w:p>
    <w:p w:rsidR="002F4A5C" w:rsidRPr="0055143C" w:rsidRDefault="002F4A5C" w:rsidP="002F4A5C">
      <w:pPr>
        <w:numPr>
          <w:ilvl w:val="0"/>
          <w:numId w:val="13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cs="宋体" w:hint="eastAsia"/>
          <w:sz w:val="24"/>
          <w:lang w:val="zh-CN"/>
        </w:rPr>
        <w:t>即使正在服用降胆固醇药物，也应坚持健康饮食和规律运动。</w:t>
      </w:r>
    </w:p>
    <w:p w:rsidR="002F4A5C" w:rsidRPr="0055143C" w:rsidRDefault="002F4A5C" w:rsidP="002F4A5C">
      <w:pPr>
        <w:numPr>
          <w:ilvl w:val="0"/>
          <w:numId w:val="13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规律运动一三五七：</w:t>
      </w:r>
    </w:p>
    <w:p w:rsidR="002F4A5C" w:rsidRPr="0055143C" w:rsidRDefault="002F4A5C" w:rsidP="002F4A5C">
      <w:pPr>
        <w:numPr>
          <w:ilvl w:val="1"/>
          <w:numId w:val="19"/>
        </w:numPr>
        <w:spacing w:line="360" w:lineRule="auto"/>
        <w:rPr>
          <w:rFonts w:ascii="黑体" w:eastAsia="黑体" w:hAnsi="黑体"/>
          <w:sz w:val="24"/>
        </w:rPr>
      </w:pPr>
      <w:proofErr w:type="gramStart"/>
      <w:r w:rsidRPr="0055143C">
        <w:rPr>
          <w:rFonts w:ascii="黑体" w:eastAsia="黑体" w:hAnsi="黑体" w:hint="eastAsia"/>
          <w:sz w:val="24"/>
        </w:rPr>
        <w:t>一</w:t>
      </w:r>
      <w:proofErr w:type="gramEnd"/>
      <w:r w:rsidRPr="0055143C">
        <w:rPr>
          <w:rFonts w:ascii="黑体" w:eastAsia="黑体" w:hAnsi="黑体" w:hint="eastAsia"/>
          <w:sz w:val="24"/>
        </w:rPr>
        <w:t>：每天锻炼一次；</w:t>
      </w:r>
    </w:p>
    <w:p w:rsidR="002F4A5C" w:rsidRPr="0055143C" w:rsidRDefault="002F4A5C" w:rsidP="002F4A5C">
      <w:pPr>
        <w:numPr>
          <w:ilvl w:val="1"/>
          <w:numId w:val="19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三：每次至少30分钟；</w:t>
      </w:r>
    </w:p>
    <w:p w:rsidR="002F4A5C" w:rsidRPr="0055143C" w:rsidRDefault="002F4A5C" w:rsidP="002F4A5C">
      <w:pPr>
        <w:numPr>
          <w:ilvl w:val="1"/>
          <w:numId w:val="19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五：每周至少运动五次；</w:t>
      </w:r>
    </w:p>
    <w:p w:rsidR="002F4A5C" w:rsidRPr="0055143C" w:rsidRDefault="002F4A5C" w:rsidP="002F4A5C">
      <w:pPr>
        <w:numPr>
          <w:ilvl w:val="1"/>
          <w:numId w:val="19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七：运动时心率=170-年龄。</w:t>
      </w:r>
    </w:p>
    <w:p w:rsidR="002F4A5C" w:rsidRPr="0055143C" w:rsidRDefault="002F4A5C" w:rsidP="002F4A5C">
      <w:pPr>
        <w:numPr>
          <w:ilvl w:val="0"/>
          <w:numId w:val="13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血脂异常防治饮食指南：</w:t>
      </w:r>
    </w:p>
    <w:p w:rsidR="002F4A5C" w:rsidRPr="0055143C" w:rsidRDefault="002F4A5C" w:rsidP="002F4A5C">
      <w:pPr>
        <w:pStyle w:val="a3"/>
        <w:numPr>
          <w:ilvl w:val="1"/>
          <w:numId w:val="17"/>
        </w:numPr>
        <w:ind w:firstLineChars="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控制总热量：主食每天4</w:t>
      </w:r>
      <w:proofErr w:type="gramStart"/>
      <w:r w:rsidRPr="0055143C">
        <w:rPr>
          <w:rFonts w:ascii="黑体" w:eastAsia="黑体" w:hAnsi="黑体" w:hint="eastAsia"/>
          <w:sz w:val="24"/>
        </w:rPr>
        <w:t>两</w:t>
      </w:r>
      <w:proofErr w:type="gramEnd"/>
      <w:r w:rsidRPr="0055143C">
        <w:rPr>
          <w:rFonts w:ascii="黑体" w:eastAsia="黑体" w:hAnsi="黑体" w:hint="eastAsia"/>
          <w:sz w:val="24"/>
        </w:rPr>
        <w:t>（女）、6</w:t>
      </w:r>
      <w:proofErr w:type="gramStart"/>
      <w:r w:rsidRPr="0055143C">
        <w:rPr>
          <w:rFonts w:ascii="黑体" w:eastAsia="黑体" w:hAnsi="黑体" w:hint="eastAsia"/>
          <w:sz w:val="24"/>
        </w:rPr>
        <w:t>两</w:t>
      </w:r>
      <w:proofErr w:type="gramEnd"/>
      <w:r w:rsidRPr="0055143C">
        <w:rPr>
          <w:rFonts w:ascii="黑体" w:eastAsia="黑体" w:hAnsi="黑体" w:hint="eastAsia"/>
          <w:sz w:val="24"/>
        </w:rPr>
        <w:t>（男），以全麦面包、燕麦、糙米、土豆、南瓜为佳，少吃点心，不吃油炸食品。</w:t>
      </w:r>
    </w:p>
    <w:p w:rsidR="002F4A5C" w:rsidRPr="0055143C" w:rsidRDefault="002F4A5C" w:rsidP="002F4A5C">
      <w:pPr>
        <w:pStyle w:val="a3"/>
        <w:numPr>
          <w:ilvl w:val="1"/>
          <w:numId w:val="17"/>
        </w:numPr>
        <w:ind w:firstLineChars="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减少饱和脂肪酸的摄入：少吃肥肉，每天每人烹调用油&lt;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克"/>
        </w:smartTagPr>
        <w:r w:rsidRPr="0055143C">
          <w:rPr>
            <w:rFonts w:ascii="黑体" w:eastAsia="黑体" w:hAnsi="黑体" w:hint="eastAsia"/>
            <w:sz w:val="24"/>
          </w:rPr>
          <w:t>25克</w:t>
        </w:r>
      </w:smartTag>
      <w:r w:rsidRPr="0055143C">
        <w:rPr>
          <w:rFonts w:ascii="黑体" w:eastAsia="黑体" w:hAnsi="黑体" w:hint="eastAsia"/>
          <w:sz w:val="24"/>
        </w:rPr>
        <w:t>。</w:t>
      </w:r>
    </w:p>
    <w:p w:rsidR="002F4A5C" w:rsidRPr="0055143C" w:rsidRDefault="002F4A5C" w:rsidP="002F4A5C">
      <w:pPr>
        <w:pStyle w:val="a3"/>
        <w:numPr>
          <w:ilvl w:val="1"/>
          <w:numId w:val="17"/>
        </w:numPr>
        <w:ind w:firstLineChars="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增加不饱和脂肪酸的摄入：每周吃2次鱼，用橄榄油或茶籽油代替其他烹调用油。</w:t>
      </w:r>
    </w:p>
    <w:p w:rsidR="002F4A5C" w:rsidRPr="0055143C" w:rsidRDefault="002F4A5C" w:rsidP="002F4A5C">
      <w:pPr>
        <w:pStyle w:val="a3"/>
        <w:numPr>
          <w:ilvl w:val="1"/>
          <w:numId w:val="17"/>
        </w:numPr>
        <w:ind w:firstLineChars="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控制胆固醇的摄入：不吃动物内脏，蛋黄每周不超过2个，建议用脱脂奶代替全脂奶。</w:t>
      </w:r>
    </w:p>
    <w:p w:rsidR="002F4A5C" w:rsidRPr="0055143C" w:rsidRDefault="002F4A5C" w:rsidP="002F4A5C">
      <w:pPr>
        <w:pStyle w:val="a3"/>
        <w:numPr>
          <w:ilvl w:val="1"/>
          <w:numId w:val="17"/>
        </w:numPr>
        <w:ind w:firstLineChars="0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每天蔬果摄入量不少于500g，适量摄入豆制品。</w:t>
      </w:r>
    </w:p>
    <w:p w:rsidR="002F4A5C" w:rsidRPr="0055143C" w:rsidRDefault="002F4A5C" w:rsidP="00464D39">
      <w:pPr>
        <w:spacing w:line="360" w:lineRule="auto"/>
        <w:rPr>
          <w:rFonts w:ascii="黑体" w:eastAsia="黑体" w:hAnsi="黑体"/>
          <w:b/>
          <w:sz w:val="24"/>
        </w:rPr>
      </w:pPr>
    </w:p>
    <w:p w:rsidR="00122CBA" w:rsidRPr="0055143C" w:rsidRDefault="000966E3" w:rsidP="00464D39">
      <w:p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b/>
          <w:sz w:val="24"/>
        </w:rPr>
        <w:t>8</w:t>
      </w:r>
      <w:r w:rsidR="00CE1283" w:rsidRPr="0055143C">
        <w:rPr>
          <w:rFonts w:ascii="黑体" w:eastAsia="黑体" w:hAnsi="黑体" w:hint="eastAsia"/>
          <w:b/>
          <w:sz w:val="24"/>
        </w:rPr>
        <w:t>、</w:t>
      </w:r>
      <w:r w:rsidR="00122CBA" w:rsidRPr="0055143C">
        <w:rPr>
          <w:rFonts w:ascii="黑体" w:eastAsia="黑体" w:hAnsi="黑体" w:hint="eastAsia"/>
          <w:b/>
          <w:sz w:val="24"/>
        </w:rPr>
        <w:t>降胆固醇治疗要长期坚持。</w:t>
      </w:r>
    </w:p>
    <w:p w:rsidR="00861103" w:rsidRPr="0055143C" w:rsidRDefault="00464D39" w:rsidP="008804ED">
      <w:pPr>
        <w:numPr>
          <w:ilvl w:val="0"/>
          <w:numId w:val="24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血脂异常是慢性疾病，</w:t>
      </w:r>
      <w:r w:rsidR="002F4A5C" w:rsidRPr="0055143C">
        <w:rPr>
          <w:rFonts w:ascii="黑体" w:eastAsia="黑体" w:hAnsi="黑体" w:hint="eastAsia"/>
          <w:sz w:val="24"/>
        </w:rPr>
        <w:t>对</w:t>
      </w:r>
      <w:r w:rsidRPr="0055143C">
        <w:rPr>
          <w:rFonts w:ascii="黑体" w:eastAsia="黑体" w:hAnsi="黑体" w:hint="eastAsia"/>
          <w:sz w:val="24"/>
        </w:rPr>
        <w:t>动脉粥样硬化和冠心病的</w:t>
      </w:r>
      <w:r w:rsidR="00EB1DEF" w:rsidRPr="0055143C">
        <w:rPr>
          <w:rFonts w:ascii="黑体" w:eastAsia="黑体" w:hAnsi="黑体" w:hint="eastAsia"/>
          <w:sz w:val="24"/>
        </w:rPr>
        <w:t>影响持续</w:t>
      </w:r>
      <w:r w:rsidRPr="0055143C">
        <w:rPr>
          <w:rFonts w:ascii="黑体" w:eastAsia="黑体" w:hAnsi="黑体" w:hint="eastAsia"/>
          <w:sz w:val="24"/>
        </w:rPr>
        <w:t>存在，且逐步加重。</w:t>
      </w:r>
      <w:r w:rsidR="008B7DC7" w:rsidRPr="0055143C">
        <w:rPr>
          <w:rFonts w:ascii="黑体" w:eastAsia="黑体" w:hAnsi="黑体" w:hint="eastAsia"/>
          <w:sz w:val="24"/>
        </w:rPr>
        <w:t>大量</w:t>
      </w:r>
      <w:r w:rsidR="00583040" w:rsidRPr="0055143C">
        <w:rPr>
          <w:rFonts w:ascii="黑体" w:eastAsia="黑体" w:hAnsi="黑体" w:hint="eastAsia"/>
          <w:sz w:val="24"/>
        </w:rPr>
        <w:t>研究</w:t>
      </w:r>
      <w:r w:rsidR="00D206A0" w:rsidRPr="0055143C">
        <w:rPr>
          <w:rFonts w:ascii="黑体" w:eastAsia="黑体" w:hAnsi="黑体" w:hint="eastAsia"/>
          <w:sz w:val="24"/>
        </w:rPr>
        <w:t>证明</w:t>
      </w:r>
      <w:r w:rsidRPr="0055143C">
        <w:rPr>
          <w:rFonts w:ascii="黑体" w:eastAsia="黑体" w:hAnsi="黑体" w:hint="eastAsia"/>
          <w:sz w:val="24"/>
        </w:rPr>
        <w:t>，降胆固醇治疗时间越长，</w:t>
      </w:r>
      <w:r w:rsidR="008B7DC7" w:rsidRPr="0055143C">
        <w:rPr>
          <w:rFonts w:ascii="黑体" w:eastAsia="黑体" w:hAnsi="黑体" w:hint="eastAsia"/>
          <w:sz w:val="24"/>
        </w:rPr>
        <w:t>预防</w:t>
      </w:r>
      <w:r w:rsidR="002F4A5C" w:rsidRPr="0055143C">
        <w:rPr>
          <w:rFonts w:ascii="黑体" w:eastAsia="黑体" w:hAnsi="黑体" w:hint="eastAsia"/>
          <w:sz w:val="24"/>
        </w:rPr>
        <w:t>心脑血管疾病</w:t>
      </w:r>
      <w:r w:rsidR="008B7DC7" w:rsidRPr="0055143C">
        <w:rPr>
          <w:rFonts w:ascii="黑体" w:eastAsia="黑体" w:hAnsi="黑体" w:hint="eastAsia"/>
          <w:sz w:val="24"/>
        </w:rPr>
        <w:t>的</w:t>
      </w:r>
      <w:r w:rsidR="002F4A5C" w:rsidRPr="0055143C">
        <w:rPr>
          <w:rFonts w:ascii="黑体" w:eastAsia="黑体" w:hAnsi="黑体" w:hint="eastAsia"/>
          <w:sz w:val="24"/>
        </w:rPr>
        <w:t>效果越显著</w:t>
      </w:r>
      <w:r w:rsidR="0038164A" w:rsidRPr="0055143C">
        <w:rPr>
          <w:rFonts w:ascii="黑体" w:eastAsia="黑体" w:hAnsi="黑体" w:hint="eastAsia"/>
          <w:sz w:val="24"/>
        </w:rPr>
        <w:t>，应</w:t>
      </w:r>
      <w:r w:rsidR="00583040" w:rsidRPr="0055143C">
        <w:rPr>
          <w:rFonts w:ascii="黑体" w:eastAsia="黑体" w:hAnsi="黑体" w:hint="eastAsia"/>
          <w:sz w:val="24"/>
        </w:rPr>
        <w:t>长期坚持。</w:t>
      </w:r>
    </w:p>
    <w:p w:rsidR="00FC5E81" w:rsidRPr="0055143C" w:rsidRDefault="006D6F58" w:rsidP="008804ED">
      <w:pPr>
        <w:numPr>
          <w:ilvl w:val="0"/>
          <w:numId w:val="24"/>
        </w:numPr>
        <w:spacing w:line="360" w:lineRule="auto"/>
        <w:rPr>
          <w:rFonts w:ascii="黑体" w:eastAsia="黑体" w:hAnsi="黑体"/>
          <w:b/>
          <w:sz w:val="24"/>
        </w:rPr>
      </w:pPr>
      <w:r w:rsidRPr="0055143C">
        <w:rPr>
          <w:rFonts w:ascii="黑体" w:eastAsia="黑体" w:hAnsi="黑体" w:hint="eastAsia"/>
          <w:sz w:val="24"/>
        </w:rPr>
        <w:t>和高血压、糖尿病治疗一样，</w:t>
      </w:r>
      <w:r w:rsidR="007471F4" w:rsidRPr="0055143C">
        <w:rPr>
          <w:rFonts w:ascii="黑体" w:eastAsia="黑体" w:hAnsi="黑体" w:hint="eastAsia"/>
          <w:sz w:val="24"/>
        </w:rPr>
        <w:t>一旦</w:t>
      </w:r>
      <w:r w:rsidR="0025175F" w:rsidRPr="0055143C">
        <w:rPr>
          <w:rFonts w:ascii="黑体" w:eastAsia="黑体" w:hAnsi="黑体" w:hint="eastAsia"/>
          <w:sz w:val="24"/>
        </w:rPr>
        <w:t>停药，</w:t>
      </w:r>
      <w:r w:rsidR="00CA0AD3" w:rsidRPr="0055143C">
        <w:rPr>
          <w:rFonts w:ascii="黑体" w:eastAsia="黑体" w:hAnsi="黑体" w:hint="eastAsia"/>
          <w:sz w:val="24"/>
        </w:rPr>
        <w:t>降胆固醇</w:t>
      </w:r>
      <w:r w:rsidR="0025175F" w:rsidRPr="0055143C">
        <w:rPr>
          <w:rFonts w:ascii="黑体" w:eastAsia="黑体" w:hAnsi="黑体" w:hint="eastAsia"/>
          <w:sz w:val="24"/>
        </w:rPr>
        <w:t>药物对体内血脂代谢异常的治疗作用消失，</w:t>
      </w:r>
      <w:r w:rsidR="006B0F8A" w:rsidRPr="0055143C">
        <w:rPr>
          <w:rFonts w:ascii="黑体" w:eastAsia="黑体" w:hAnsi="黑体" w:hint="eastAsia"/>
          <w:sz w:val="24"/>
        </w:rPr>
        <w:t>“</w:t>
      </w:r>
      <w:r w:rsidR="00D51998" w:rsidRPr="0055143C">
        <w:rPr>
          <w:rFonts w:ascii="黑体" w:eastAsia="黑体" w:hAnsi="黑体" w:hint="eastAsia"/>
          <w:sz w:val="24"/>
        </w:rPr>
        <w:t>坏</w:t>
      </w:r>
      <w:r w:rsidR="006B0F8A" w:rsidRPr="0055143C">
        <w:rPr>
          <w:rFonts w:ascii="黑体" w:eastAsia="黑体" w:hAnsi="黑体" w:hint="eastAsia"/>
          <w:sz w:val="24"/>
        </w:rPr>
        <w:t>”</w:t>
      </w:r>
      <w:r w:rsidR="00D51998" w:rsidRPr="0055143C">
        <w:rPr>
          <w:rFonts w:ascii="黑体" w:eastAsia="黑体" w:hAnsi="黑体" w:hint="eastAsia"/>
          <w:sz w:val="24"/>
        </w:rPr>
        <w:t>胆固醇</w:t>
      </w:r>
      <w:r w:rsidR="0025175F" w:rsidRPr="0055143C">
        <w:rPr>
          <w:rFonts w:ascii="黑体" w:eastAsia="黑体" w:hAnsi="黑体" w:hint="eastAsia"/>
          <w:sz w:val="24"/>
        </w:rPr>
        <w:t>就会再次升高</w:t>
      </w:r>
      <w:r w:rsidR="00493701" w:rsidRPr="0055143C">
        <w:rPr>
          <w:rFonts w:ascii="黑体" w:eastAsia="黑体" w:hAnsi="黑体" w:hint="eastAsia"/>
          <w:sz w:val="24"/>
        </w:rPr>
        <w:t>，</w:t>
      </w:r>
      <w:r w:rsidR="007471F4" w:rsidRPr="0055143C">
        <w:rPr>
          <w:rFonts w:ascii="黑体" w:eastAsia="黑体" w:hAnsi="黑体" w:hint="eastAsia"/>
          <w:sz w:val="24"/>
        </w:rPr>
        <w:t>所以</w:t>
      </w:r>
      <w:r w:rsidR="001B01BC" w:rsidRPr="0055143C">
        <w:rPr>
          <w:rFonts w:ascii="黑体" w:eastAsia="黑体" w:hAnsi="黑体" w:hint="eastAsia"/>
          <w:sz w:val="24"/>
        </w:rPr>
        <w:t>应长期</w:t>
      </w:r>
      <w:r w:rsidR="007471F4" w:rsidRPr="0055143C">
        <w:rPr>
          <w:rFonts w:ascii="黑体" w:eastAsia="黑体" w:hAnsi="黑体" w:hint="eastAsia"/>
          <w:sz w:val="24"/>
        </w:rPr>
        <w:t>坚持服用降胆固醇药物。</w:t>
      </w:r>
    </w:p>
    <w:p w:rsidR="00A35CE1" w:rsidRPr="0055143C" w:rsidRDefault="00AE79CC" w:rsidP="00AE79CC">
      <w:pPr>
        <w:numPr>
          <w:ilvl w:val="0"/>
          <w:numId w:val="24"/>
        </w:numPr>
        <w:spacing w:line="360" w:lineRule="auto"/>
        <w:rPr>
          <w:rFonts w:ascii="黑体" w:eastAsia="黑体" w:hAnsi="黑体"/>
          <w:sz w:val="24"/>
        </w:rPr>
      </w:pPr>
      <w:r w:rsidRPr="0055143C">
        <w:rPr>
          <w:rFonts w:ascii="黑体" w:eastAsia="黑体" w:hAnsi="黑体" w:hint="eastAsia"/>
          <w:sz w:val="24"/>
        </w:rPr>
        <w:t>他</w:t>
      </w:r>
      <w:proofErr w:type="gramStart"/>
      <w:r w:rsidRPr="0055143C">
        <w:rPr>
          <w:rFonts w:ascii="黑体" w:eastAsia="黑体" w:hAnsi="黑体" w:hint="eastAsia"/>
          <w:sz w:val="24"/>
        </w:rPr>
        <w:t>汀</w:t>
      </w:r>
      <w:proofErr w:type="gramEnd"/>
      <w:r w:rsidRPr="0055143C">
        <w:rPr>
          <w:rFonts w:ascii="黑体" w:eastAsia="黑体" w:hAnsi="黑体" w:hint="eastAsia"/>
          <w:sz w:val="24"/>
        </w:rPr>
        <w:t>类是目前</w:t>
      </w:r>
      <w:r w:rsidR="002F4A5C" w:rsidRPr="0055143C">
        <w:rPr>
          <w:rFonts w:ascii="黑体" w:eastAsia="黑体" w:hAnsi="黑体" w:hint="eastAsia"/>
          <w:sz w:val="24"/>
        </w:rPr>
        <w:t>使用最广泛的一种安全高效的降胆固醇药物，出现毒副作用的几率很低，大多数随着用药时间会逐渐消失。</w:t>
      </w:r>
      <w:r w:rsidRPr="0055143C">
        <w:rPr>
          <w:rFonts w:ascii="黑体" w:eastAsia="黑体" w:hAnsi="黑体" w:hint="eastAsia"/>
          <w:sz w:val="24"/>
        </w:rPr>
        <w:t>其最常见的不良反应主要是轻度胃肠反应</w:t>
      </w:r>
      <w:r w:rsidR="00273D96" w:rsidRPr="0055143C">
        <w:rPr>
          <w:rFonts w:ascii="黑体" w:eastAsia="黑体" w:hAnsi="黑体" w:hint="eastAsia"/>
          <w:sz w:val="24"/>
        </w:rPr>
        <w:t>。</w:t>
      </w:r>
      <w:r w:rsidRPr="0055143C">
        <w:rPr>
          <w:rFonts w:ascii="黑体" w:eastAsia="黑体" w:hAnsi="黑体" w:hint="eastAsia"/>
          <w:sz w:val="24"/>
        </w:rPr>
        <w:t>一般建议晚饭</w:t>
      </w:r>
      <w:r w:rsidR="00273D96" w:rsidRPr="0055143C">
        <w:rPr>
          <w:rFonts w:ascii="黑体" w:eastAsia="黑体" w:hAnsi="黑体" w:hint="eastAsia"/>
          <w:sz w:val="24"/>
        </w:rPr>
        <w:t>后或是睡觉前</w:t>
      </w:r>
      <w:r w:rsidRPr="0055143C">
        <w:rPr>
          <w:rFonts w:ascii="黑体" w:eastAsia="黑体" w:hAnsi="黑体" w:hint="eastAsia"/>
          <w:sz w:val="24"/>
        </w:rPr>
        <w:t xml:space="preserve">服用。 </w:t>
      </w:r>
    </w:p>
    <w:p w:rsidR="00FF1671" w:rsidRPr="0055143C" w:rsidRDefault="00FF1671" w:rsidP="004535E3">
      <w:pPr>
        <w:spacing w:line="360" w:lineRule="auto"/>
        <w:rPr>
          <w:rFonts w:ascii="黑体" w:eastAsia="黑体" w:hAnsi="黑体"/>
          <w:b/>
          <w:sz w:val="24"/>
        </w:rPr>
      </w:pPr>
    </w:p>
    <w:sectPr w:rsidR="00FF1671" w:rsidRPr="0055143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AC" w:rsidRDefault="00E637AC" w:rsidP="00FF6545">
      <w:r>
        <w:separator/>
      </w:r>
    </w:p>
  </w:endnote>
  <w:endnote w:type="continuationSeparator" w:id="0">
    <w:p w:rsidR="00E637AC" w:rsidRDefault="00E637AC" w:rsidP="00FF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AC" w:rsidRDefault="00E637AC" w:rsidP="00FF6545">
      <w:r>
        <w:separator/>
      </w:r>
    </w:p>
  </w:footnote>
  <w:footnote w:type="continuationSeparator" w:id="0">
    <w:p w:rsidR="00E637AC" w:rsidRDefault="00E637AC" w:rsidP="00FF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B8" w:rsidRDefault="001E37B8" w:rsidP="00286668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08"/>
    <w:multiLevelType w:val="multilevel"/>
    <w:tmpl w:val="45C27E0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EE28AA"/>
    <w:multiLevelType w:val="hybridMultilevel"/>
    <w:tmpl w:val="20F0E91C"/>
    <w:lvl w:ilvl="0" w:tplc="3EB2A952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9BB7341"/>
    <w:multiLevelType w:val="hybridMultilevel"/>
    <w:tmpl w:val="933A92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4618A6"/>
    <w:multiLevelType w:val="hybridMultilevel"/>
    <w:tmpl w:val="995E2CA2"/>
    <w:lvl w:ilvl="0" w:tplc="CF7452F0">
      <w:numFmt w:val="bullet"/>
      <w:lvlText w:val=""/>
      <w:lvlJc w:val="left"/>
      <w:pPr>
        <w:tabs>
          <w:tab w:val="num" w:pos="780"/>
        </w:tabs>
        <w:ind w:left="53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22F5512"/>
    <w:multiLevelType w:val="hybridMultilevel"/>
    <w:tmpl w:val="CCE877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4A52DE5"/>
    <w:multiLevelType w:val="hybridMultilevel"/>
    <w:tmpl w:val="ECC01F8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DA1F4E"/>
    <w:multiLevelType w:val="hybridMultilevel"/>
    <w:tmpl w:val="45C27E0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66843A9"/>
    <w:multiLevelType w:val="hybridMultilevel"/>
    <w:tmpl w:val="E570B1BA"/>
    <w:lvl w:ilvl="0" w:tplc="6BD4217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0668D5"/>
    <w:multiLevelType w:val="hybridMultilevel"/>
    <w:tmpl w:val="20163B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F681E2A"/>
    <w:multiLevelType w:val="hybridMultilevel"/>
    <w:tmpl w:val="BC0478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39F41F7"/>
    <w:multiLevelType w:val="hybridMultilevel"/>
    <w:tmpl w:val="DCD8E24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40C1C7A"/>
    <w:multiLevelType w:val="hybridMultilevel"/>
    <w:tmpl w:val="A0402EAA"/>
    <w:lvl w:ilvl="0" w:tplc="DFFA257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6216F49"/>
    <w:multiLevelType w:val="hybridMultilevel"/>
    <w:tmpl w:val="3D462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8BC7EE5"/>
    <w:multiLevelType w:val="hybridMultilevel"/>
    <w:tmpl w:val="23CA7496"/>
    <w:lvl w:ilvl="0" w:tplc="BDFE732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B9A6AD7"/>
    <w:multiLevelType w:val="hybridMultilevel"/>
    <w:tmpl w:val="10EEDB2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87A5A93"/>
    <w:multiLevelType w:val="hybridMultilevel"/>
    <w:tmpl w:val="29C85DA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F416B03"/>
    <w:multiLevelType w:val="multilevel"/>
    <w:tmpl w:val="ECC01F8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0AF30C3"/>
    <w:multiLevelType w:val="hybridMultilevel"/>
    <w:tmpl w:val="BFB63ACE"/>
    <w:lvl w:ilvl="0" w:tplc="6BD4217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4775698"/>
    <w:multiLevelType w:val="hybridMultilevel"/>
    <w:tmpl w:val="DB8652E6"/>
    <w:lvl w:ilvl="0" w:tplc="FD262DD6">
      <w:start w:val="1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61B44F2"/>
    <w:multiLevelType w:val="multilevel"/>
    <w:tmpl w:val="4D02BFD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6CD6864"/>
    <w:multiLevelType w:val="hybridMultilevel"/>
    <w:tmpl w:val="194848E4"/>
    <w:lvl w:ilvl="0" w:tplc="ED9E6D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7332D76"/>
    <w:multiLevelType w:val="hybridMultilevel"/>
    <w:tmpl w:val="823CC39C"/>
    <w:lvl w:ilvl="0" w:tplc="ED9E6D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C744981"/>
    <w:multiLevelType w:val="hybridMultilevel"/>
    <w:tmpl w:val="616001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C9B130B"/>
    <w:multiLevelType w:val="hybridMultilevel"/>
    <w:tmpl w:val="41E0A358"/>
    <w:lvl w:ilvl="0" w:tplc="191802EA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09E059C"/>
    <w:multiLevelType w:val="hybridMultilevel"/>
    <w:tmpl w:val="A80EC4A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241445B"/>
    <w:multiLevelType w:val="hybridMultilevel"/>
    <w:tmpl w:val="A6F0DBC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3BF7BEB"/>
    <w:multiLevelType w:val="hybridMultilevel"/>
    <w:tmpl w:val="5B74CB7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AFF3805"/>
    <w:multiLevelType w:val="hybridMultilevel"/>
    <w:tmpl w:val="151666CE"/>
    <w:lvl w:ilvl="0" w:tplc="439AC0C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E2750F"/>
    <w:multiLevelType w:val="hybridMultilevel"/>
    <w:tmpl w:val="044423F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06D0584"/>
    <w:multiLevelType w:val="hybridMultilevel"/>
    <w:tmpl w:val="962A35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36B3958"/>
    <w:multiLevelType w:val="hybridMultilevel"/>
    <w:tmpl w:val="27400F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50004AF"/>
    <w:multiLevelType w:val="hybridMultilevel"/>
    <w:tmpl w:val="A4C0FEA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06C32AB"/>
    <w:multiLevelType w:val="hybridMultilevel"/>
    <w:tmpl w:val="24B802AC"/>
    <w:lvl w:ilvl="0" w:tplc="0BC28A54">
      <w:start w:val="1"/>
      <w:numFmt w:val="bullet"/>
      <w:lvlText w:val=""/>
      <w:lvlJc w:val="left"/>
      <w:pPr>
        <w:tabs>
          <w:tab w:val="num" w:pos="435"/>
        </w:tabs>
        <w:ind w:left="435" w:hanging="435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2DF35A1"/>
    <w:multiLevelType w:val="hybridMultilevel"/>
    <w:tmpl w:val="3B9E9E1C"/>
    <w:lvl w:ilvl="0" w:tplc="DBCE1F62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3654D84"/>
    <w:multiLevelType w:val="hybridMultilevel"/>
    <w:tmpl w:val="204C71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5D12F66"/>
    <w:multiLevelType w:val="multilevel"/>
    <w:tmpl w:val="4D02BFD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CB907AB"/>
    <w:multiLevelType w:val="hybridMultilevel"/>
    <w:tmpl w:val="90EAE56E"/>
    <w:lvl w:ilvl="0" w:tplc="F316584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CCF5B85"/>
    <w:multiLevelType w:val="hybridMultilevel"/>
    <w:tmpl w:val="A7A8549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DC1191B"/>
    <w:multiLevelType w:val="hybridMultilevel"/>
    <w:tmpl w:val="C5BC4F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6"/>
  </w:num>
  <w:num w:numId="4">
    <w:abstractNumId w:val="11"/>
  </w:num>
  <w:num w:numId="5">
    <w:abstractNumId w:val="27"/>
  </w:num>
  <w:num w:numId="6">
    <w:abstractNumId w:val="13"/>
  </w:num>
  <w:num w:numId="7">
    <w:abstractNumId w:val="1"/>
  </w:num>
  <w:num w:numId="8">
    <w:abstractNumId w:val="18"/>
  </w:num>
  <w:num w:numId="9">
    <w:abstractNumId w:val="23"/>
  </w:num>
  <w:num w:numId="10">
    <w:abstractNumId w:val="33"/>
  </w:num>
  <w:num w:numId="11">
    <w:abstractNumId w:val="5"/>
  </w:num>
  <w:num w:numId="12">
    <w:abstractNumId w:val="16"/>
  </w:num>
  <w:num w:numId="13">
    <w:abstractNumId w:val="8"/>
  </w:num>
  <w:num w:numId="14">
    <w:abstractNumId w:val="24"/>
  </w:num>
  <w:num w:numId="15">
    <w:abstractNumId w:val="3"/>
  </w:num>
  <w:num w:numId="16">
    <w:abstractNumId w:val="19"/>
  </w:num>
  <w:num w:numId="17">
    <w:abstractNumId w:val="14"/>
  </w:num>
  <w:num w:numId="18">
    <w:abstractNumId w:val="35"/>
  </w:num>
  <w:num w:numId="19">
    <w:abstractNumId w:val="12"/>
  </w:num>
  <w:num w:numId="20">
    <w:abstractNumId w:val="29"/>
  </w:num>
  <w:num w:numId="21">
    <w:abstractNumId w:val="6"/>
  </w:num>
  <w:num w:numId="22">
    <w:abstractNumId w:val="7"/>
  </w:num>
  <w:num w:numId="23">
    <w:abstractNumId w:val="0"/>
  </w:num>
  <w:num w:numId="24">
    <w:abstractNumId w:val="10"/>
  </w:num>
  <w:num w:numId="25">
    <w:abstractNumId w:val="26"/>
  </w:num>
  <w:num w:numId="26">
    <w:abstractNumId w:val="38"/>
  </w:num>
  <w:num w:numId="27">
    <w:abstractNumId w:val="28"/>
  </w:num>
  <w:num w:numId="28">
    <w:abstractNumId w:val="25"/>
  </w:num>
  <w:num w:numId="29">
    <w:abstractNumId w:val="15"/>
  </w:num>
  <w:num w:numId="30">
    <w:abstractNumId w:val="31"/>
  </w:num>
  <w:num w:numId="31">
    <w:abstractNumId w:val="37"/>
  </w:num>
  <w:num w:numId="32">
    <w:abstractNumId w:val="34"/>
  </w:num>
  <w:num w:numId="33">
    <w:abstractNumId w:val="4"/>
  </w:num>
  <w:num w:numId="34">
    <w:abstractNumId w:val="21"/>
  </w:num>
  <w:num w:numId="35">
    <w:abstractNumId w:val="2"/>
  </w:num>
  <w:num w:numId="36">
    <w:abstractNumId w:val="20"/>
  </w:num>
  <w:num w:numId="37">
    <w:abstractNumId w:val="9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522"/>
    <w:rsid w:val="00000107"/>
    <w:rsid w:val="000018A9"/>
    <w:rsid w:val="00001C24"/>
    <w:rsid w:val="00011E7E"/>
    <w:rsid w:val="000129FC"/>
    <w:rsid w:val="00014536"/>
    <w:rsid w:val="00015DB3"/>
    <w:rsid w:val="000242B5"/>
    <w:rsid w:val="000243F3"/>
    <w:rsid w:val="00024728"/>
    <w:rsid w:val="0003530D"/>
    <w:rsid w:val="0003706E"/>
    <w:rsid w:val="00040650"/>
    <w:rsid w:val="00056047"/>
    <w:rsid w:val="000570AB"/>
    <w:rsid w:val="000605B7"/>
    <w:rsid w:val="00060790"/>
    <w:rsid w:val="0006409C"/>
    <w:rsid w:val="000660BC"/>
    <w:rsid w:val="00067995"/>
    <w:rsid w:val="000714E1"/>
    <w:rsid w:val="0007251E"/>
    <w:rsid w:val="00077D1E"/>
    <w:rsid w:val="000903F6"/>
    <w:rsid w:val="00092CAD"/>
    <w:rsid w:val="000935F0"/>
    <w:rsid w:val="000966E3"/>
    <w:rsid w:val="000A300A"/>
    <w:rsid w:val="000B22AB"/>
    <w:rsid w:val="000B4040"/>
    <w:rsid w:val="000C0394"/>
    <w:rsid w:val="000C196F"/>
    <w:rsid w:val="000C58C4"/>
    <w:rsid w:val="000C71F4"/>
    <w:rsid w:val="000D4E36"/>
    <w:rsid w:val="000F0917"/>
    <w:rsid w:val="000F0985"/>
    <w:rsid w:val="000F1E8E"/>
    <w:rsid w:val="00110332"/>
    <w:rsid w:val="00115760"/>
    <w:rsid w:val="00115862"/>
    <w:rsid w:val="00117E0D"/>
    <w:rsid w:val="00122CBA"/>
    <w:rsid w:val="001427EB"/>
    <w:rsid w:val="0014281C"/>
    <w:rsid w:val="00142DCD"/>
    <w:rsid w:val="00150DF4"/>
    <w:rsid w:val="00157D90"/>
    <w:rsid w:val="00162FDB"/>
    <w:rsid w:val="00170808"/>
    <w:rsid w:val="00171788"/>
    <w:rsid w:val="00180B49"/>
    <w:rsid w:val="0018135A"/>
    <w:rsid w:val="001904A6"/>
    <w:rsid w:val="00190691"/>
    <w:rsid w:val="00192E33"/>
    <w:rsid w:val="00195EF0"/>
    <w:rsid w:val="00197B80"/>
    <w:rsid w:val="001A3FEC"/>
    <w:rsid w:val="001A6545"/>
    <w:rsid w:val="001B01BC"/>
    <w:rsid w:val="001B33EF"/>
    <w:rsid w:val="001C3625"/>
    <w:rsid w:val="001D0A17"/>
    <w:rsid w:val="001D2664"/>
    <w:rsid w:val="001E05EA"/>
    <w:rsid w:val="001E1F12"/>
    <w:rsid w:val="001E302D"/>
    <w:rsid w:val="001E37B8"/>
    <w:rsid w:val="001F0C8C"/>
    <w:rsid w:val="001F281D"/>
    <w:rsid w:val="001F35E9"/>
    <w:rsid w:val="001F4522"/>
    <w:rsid w:val="002116BC"/>
    <w:rsid w:val="0021277F"/>
    <w:rsid w:val="0022007A"/>
    <w:rsid w:val="002235EF"/>
    <w:rsid w:val="00227229"/>
    <w:rsid w:val="00227E07"/>
    <w:rsid w:val="00230B9C"/>
    <w:rsid w:val="00230C2B"/>
    <w:rsid w:val="00231947"/>
    <w:rsid w:val="002451FA"/>
    <w:rsid w:val="00245D64"/>
    <w:rsid w:val="0025175F"/>
    <w:rsid w:val="002522CD"/>
    <w:rsid w:val="002533E9"/>
    <w:rsid w:val="002552E5"/>
    <w:rsid w:val="002713EB"/>
    <w:rsid w:val="00272F26"/>
    <w:rsid w:val="00273D96"/>
    <w:rsid w:val="002779A7"/>
    <w:rsid w:val="00280936"/>
    <w:rsid w:val="00285E36"/>
    <w:rsid w:val="00286668"/>
    <w:rsid w:val="002A3D8B"/>
    <w:rsid w:val="002C155E"/>
    <w:rsid w:val="002C5141"/>
    <w:rsid w:val="002C7422"/>
    <w:rsid w:val="002D6BAB"/>
    <w:rsid w:val="002E2534"/>
    <w:rsid w:val="002E4744"/>
    <w:rsid w:val="002E6C26"/>
    <w:rsid w:val="002E7F69"/>
    <w:rsid w:val="002F3EEB"/>
    <w:rsid w:val="002F483D"/>
    <w:rsid w:val="002F4852"/>
    <w:rsid w:val="002F4A5C"/>
    <w:rsid w:val="002F6A11"/>
    <w:rsid w:val="00311AAB"/>
    <w:rsid w:val="003145DA"/>
    <w:rsid w:val="003146F4"/>
    <w:rsid w:val="00314E85"/>
    <w:rsid w:val="003164BF"/>
    <w:rsid w:val="00316664"/>
    <w:rsid w:val="0031711A"/>
    <w:rsid w:val="00323C82"/>
    <w:rsid w:val="00333491"/>
    <w:rsid w:val="00333EEA"/>
    <w:rsid w:val="003367B5"/>
    <w:rsid w:val="00343838"/>
    <w:rsid w:val="00346396"/>
    <w:rsid w:val="0035163C"/>
    <w:rsid w:val="00354E95"/>
    <w:rsid w:val="00355C81"/>
    <w:rsid w:val="00363AEC"/>
    <w:rsid w:val="003641E4"/>
    <w:rsid w:val="003709A9"/>
    <w:rsid w:val="00372AA1"/>
    <w:rsid w:val="00380E29"/>
    <w:rsid w:val="00381375"/>
    <w:rsid w:val="0038164A"/>
    <w:rsid w:val="0039054F"/>
    <w:rsid w:val="00390642"/>
    <w:rsid w:val="003932D1"/>
    <w:rsid w:val="003B3ECA"/>
    <w:rsid w:val="003B7102"/>
    <w:rsid w:val="003C25A8"/>
    <w:rsid w:val="003C269A"/>
    <w:rsid w:val="003C6DEC"/>
    <w:rsid w:val="003D5C11"/>
    <w:rsid w:val="003E5607"/>
    <w:rsid w:val="003F50FD"/>
    <w:rsid w:val="0040019A"/>
    <w:rsid w:val="00412A4D"/>
    <w:rsid w:val="004134CD"/>
    <w:rsid w:val="00425218"/>
    <w:rsid w:val="00426C7C"/>
    <w:rsid w:val="0042767F"/>
    <w:rsid w:val="004315DB"/>
    <w:rsid w:val="00433756"/>
    <w:rsid w:val="004447CF"/>
    <w:rsid w:val="00446338"/>
    <w:rsid w:val="004535E3"/>
    <w:rsid w:val="00454F9A"/>
    <w:rsid w:val="00455FA3"/>
    <w:rsid w:val="00464D39"/>
    <w:rsid w:val="00464F59"/>
    <w:rsid w:val="0047508D"/>
    <w:rsid w:val="004765E3"/>
    <w:rsid w:val="0049165E"/>
    <w:rsid w:val="00493701"/>
    <w:rsid w:val="00495233"/>
    <w:rsid w:val="00495FC2"/>
    <w:rsid w:val="004A3B2F"/>
    <w:rsid w:val="004A7543"/>
    <w:rsid w:val="004B2E7C"/>
    <w:rsid w:val="004B7ACC"/>
    <w:rsid w:val="004C6DD0"/>
    <w:rsid w:val="004D178D"/>
    <w:rsid w:val="004D1D1D"/>
    <w:rsid w:val="004D355B"/>
    <w:rsid w:val="004D3B6B"/>
    <w:rsid w:val="004E65E7"/>
    <w:rsid w:val="004F19F2"/>
    <w:rsid w:val="004F1A57"/>
    <w:rsid w:val="0050783A"/>
    <w:rsid w:val="00510647"/>
    <w:rsid w:val="00515ECD"/>
    <w:rsid w:val="00517A59"/>
    <w:rsid w:val="00522FCD"/>
    <w:rsid w:val="00525D1D"/>
    <w:rsid w:val="00531BDC"/>
    <w:rsid w:val="005511CA"/>
    <w:rsid w:val="0055143C"/>
    <w:rsid w:val="005616AB"/>
    <w:rsid w:val="00562B84"/>
    <w:rsid w:val="005700EF"/>
    <w:rsid w:val="00580919"/>
    <w:rsid w:val="00583040"/>
    <w:rsid w:val="00587BDC"/>
    <w:rsid w:val="005A763C"/>
    <w:rsid w:val="005B0500"/>
    <w:rsid w:val="005B79A9"/>
    <w:rsid w:val="005D030B"/>
    <w:rsid w:val="005F0385"/>
    <w:rsid w:val="005F1740"/>
    <w:rsid w:val="005F386B"/>
    <w:rsid w:val="005F4695"/>
    <w:rsid w:val="005F525C"/>
    <w:rsid w:val="005F7D50"/>
    <w:rsid w:val="0060571D"/>
    <w:rsid w:val="00607745"/>
    <w:rsid w:val="006111D8"/>
    <w:rsid w:val="006122D2"/>
    <w:rsid w:val="00613FBB"/>
    <w:rsid w:val="006155A7"/>
    <w:rsid w:val="00617297"/>
    <w:rsid w:val="00621473"/>
    <w:rsid w:val="00622627"/>
    <w:rsid w:val="00631B07"/>
    <w:rsid w:val="00633F9E"/>
    <w:rsid w:val="00634FD9"/>
    <w:rsid w:val="00636B1E"/>
    <w:rsid w:val="0064655D"/>
    <w:rsid w:val="00647AEA"/>
    <w:rsid w:val="0065592A"/>
    <w:rsid w:val="00663FDA"/>
    <w:rsid w:val="00665EE7"/>
    <w:rsid w:val="00666322"/>
    <w:rsid w:val="0067529F"/>
    <w:rsid w:val="00682F59"/>
    <w:rsid w:val="00686826"/>
    <w:rsid w:val="006A53EA"/>
    <w:rsid w:val="006A60A1"/>
    <w:rsid w:val="006B0F8A"/>
    <w:rsid w:val="006B16FA"/>
    <w:rsid w:val="006B47CB"/>
    <w:rsid w:val="006B5D77"/>
    <w:rsid w:val="006C7AA6"/>
    <w:rsid w:val="006D33E4"/>
    <w:rsid w:val="006D5393"/>
    <w:rsid w:val="006D6F58"/>
    <w:rsid w:val="006D7C0D"/>
    <w:rsid w:val="006F1985"/>
    <w:rsid w:val="006F2B86"/>
    <w:rsid w:val="006F4978"/>
    <w:rsid w:val="006F5212"/>
    <w:rsid w:val="006F6160"/>
    <w:rsid w:val="006F6829"/>
    <w:rsid w:val="00700871"/>
    <w:rsid w:val="0070440D"/>
    <w:rsid w:val="007069BB"/>
    <w:rsid w:val="00720668"/>
    <w:rsid w:val="00726823"/>
    <w:rsid w:val="0073215E"/>
    <w:rsid w:val="0073320B"/>
    <w:rsid w:val="00745A05"/>
    <w:rsid w:val="007471F4"/>
    <w:rsid w:val="00747E62"/>
    <w:rsid w:val="00753852"/>
    <w:rsid w:val="00763F27"/>
    <w:rsid w:val="00774309"/>
    <w:rsid w:val="00775D65"/>
    <w:rsid w:val="0078500C"/>
    <w:rsid w:val="007A3ADF"/>
    <w:rsid w:val="007B00FA"/>
    <w:rsid w:val="007B3740"/>
    <w:rsid w:val="007B7AE3"/>
    <w:rsid w:val="007D0F79"/>
    <w:rsid w:val="007D3495"/>
    <w:rsid w:val="007E47CE"/>
    <w:rsid w:val="007F4586"/>
    <w:rsid w:val="008004ED"/>
    <w:rsid w:val="00805675"/>
    <w:rsid w:val="0081073D"/>
    <w:rsid w:val="008130B0"/>
    <w:rsid w:val="00814539"/>
    <w:rsid w:val="008157B1"/>
    <w:rsid w:val="00816249"/>
    <w:rsid w:val="008163CA"/>
    <w:rsid w:val="00834EF6"/>
    <w:rsid w:val="00836421"/>
    <w:rsid w:val="00840B15"/>
    <w:rsid w:val="00851C72"/>
    <w:rsid w:val="00861103"/>
    <w:rsid w:val="00863DBE"/>
    <w:rsid w:val="00865BA3"/>
    <w:rsid w:val="00865F52"/>
    <w:rsid w:val="00871171"/>
    <w:rsid w:val="008712E5"/>
    <w:rsid w:val="00876787"/>
    <w:rsid w:val="00876AA7"/>
    <w:rsid w:val="008804ED"/>
    <w:rsid w:val="00882C31"/>
    <w:rsid w:val="0089183F"/>
    <w:rsid w:val="00894A01"/>
    <w:rsid w:val="008A107D"/>
    <w:rsid w:val="008A29EE"/>
    <w:rsid w:val="008A7E47"/>
    <w:rsid w:val="008B15F1"/>
    <w:rsid w:val="008B22FC"/>
    <w:rsid w:val="008B55B7"/>
    <w:rsid w:val="008B7DC7"/>
    <w:rsid w:val="008D712E"/>
    <w:rsid w:val="008E5BE3"/>
    <w:rsid w:val="00900432"/>
    <w:rsid w:val="00900E65"/>
    <w:rsid w:val="00910DDC"/>
    <w:rsid w:val="00913123"/>
    <w:rsid w:val="00913CFF"/>
    <w:rsid w:val="0091652D"/>
    <w:rsid w:val="0092683E"/>
    <w:rsid w:val="00931683"/>
    <w:rsid w:val="00933DCE"/>
    <w:rsid w:val="00941973"/>
    <w:rsid w:val="00945815"/>
    <w:rsid w:val="00947F27"/>
    <w:rsid w:val="009515A0"/>
    <w:rsid w:val="009618AE"/>
    <w:rsid w:val="0096199F"/>
    <w:rsid w:val="00962E33"/>
    <w:rsid w:val="009771B6"/>
    <w:rsid w:val="009866A9"/>
    <w:rsid w:val="00992F46"/>
    <w:rsid w:val="0099417C"/>
    <w:rsid w:val="00994960"/>
    <w:rsid w:val="00996B79"/>
    <w:rsid w:val="00997D99"/>
    <w:rsid w:val="009A01A2"/>
    <w:rsid w:val="009A2132"/>
    <w:rsid w:val="009A4B6E"/>
    <w:rsid w:val="009B4AFC"/>
    <w:rsid w:val="009B5400"/>
    <w:rsid w:val="009B6443"/>
    <w:rsid w:val="009C6262"/>
    <w:rsid w:val="009D4C64"/>
    <w:rsid w:val="009E1DA0"/>
    <w:rsid w:val="009E63DE"/>
    <w:rsid w:val="009F0B12"/>
    <w:rsid w:val="009F2F06"/>
    <w:rsid w:val="009F76F4"/>
    <w:rsid w:val="00A02817"/>
    <w:rsid w:val="00A11FD6"/>
    <w:rsid w:val="00A17853"/>
    <w:rsid w:val="00A21419"/>
    <w:rsid w:val="00A27765"/>
    <w:rsid w:val="00A314E6"/>
    <w:rsid w:val="00A3232C"/>
    <w:rsid w:val="00A35CE1"/>
    <w:rsid w:val="00A36050"/>
    <w:rsid w:val="00A44FB5"/>
    <w:rsid w:val="00A520DA"/>
    <w:rsid w:val="00A52A9B"/>
    <w:rsid w:val="00A547A2"/>
    <w:rsid w:val="00A6372A"/>
    <w:rsid w:val="00A63E96"/>
    <w:rsid w:val="00A657F2"/>
    <w:rsid w:val="00A75A1A"/>
    <w:rsid w:val="00A81FFC"/>
    <w:rsid w:val="00A82837"/>
    <w:rsid w:val="00A87962"/>
    <w:rsid w:val="00AA02F0"/>
    <w:rsid w:val="00AB2EE2"/>
    <w:rsid w:val="00AB32B6"/>
    <w:rsid w:val="00AB4461"/>
    <w:rsid w:val="00AB49F5"/>
    <w:rsid w:val="00AB7327"/>
    <w:rsid w:val="00AC354F"/>
    <w:rsid w:val="00AC461D"/>
    <w:rsid w:val="00AC6DD7"/>
    <w:rsid w:val="00AD1760"/>
    <w:rsid w:val="00AD247E"/>
    <w:rsid w:val="00AE06F7"/>
    <w:rsid w:val="00AE3C9E"/>
    <w:rsid w:val="00AE79CC"/>
    <w:rsid w:val="00B05905"/>
    <w:rsid w:val="00B1153E"/>
    <w:rsid w:val="00B35AAA"/>
    <w:rsid w:val="00B47CEC"/>
    <w:rsid w:val="00B52960"/>
    <w:rsid w:val="00B54B8A"/>
    <w:rsid w:val="00B55804"/>
    <w:rsid w:val="00B623E8"/>
    <w:rsid w:val="00B65701"/>
    <w:rsid w:val="00B658B4"/>
    <w:rsid w:val="00B65CFC"/>
    <w:rsid w:val="00B70463"/>
    <w:rsid w:val="00B71866"/>
    <w:rsid w:val="00B8273A"/>
    <w:rsid w:val="00B83822"/>
    <w:rsid w:val="00BA2DB6"/>
    <w:rsid w:val="00BB2AEF"/>
    <w:rsid w:val="00BB55DE"/>
    <w:rsid w:val="00BD4CA3"/>
    <w:rsid w:val="00BD5F5C"/>
    <w:rsid w:val="00BE0674"/>
    <w:rsid w:val="00BE07B5"/>
    <w:rsid w:val="00BE0C32"/>
    <w:rsid w:val="00BE4DF0"/>
    <w:rsid w:val="00BF018A"/>
    <w:rsid w:val="00BF2282"/>
    <w:rsid w:val="00BF22A3"/>
    <w:rsid w:val="00BF3B0B"/>
    <w:rsid w:val="00BF58D1"/>
    <w:rsid w:val="00C042A5"/>
    <w:rsid w:val="00C0572B"/>
    <w:rsid w:val="00C05864"/>
    <w:rsid w:val="00C0748F"/>
    <w:rsid w:val="00C10CE4"/>
    <w:rsid w:val="00C110DC"/>
    <w:rsid w:val="00C1487A"/>
    <w:rsid w:val="00C20966"/>
    <w:rsid w:val="00C27DAB"/>
    <w:rsid w:val="00C30825"/>
    <w:rsid w:val="00C41A80"/>
    <w:rsid w:val="00C45A7A"/>
    <w:rsid w:val="00C50F40"/>
    <w:rsid w:val="00C65B27"/>
    <w:rsid w:val="00C73240"/>
    <w:rsid w:val="00C84D88"/>
    <w:rsid w:val="00C87080"/>
    <w:rsid w:val="00C952E0"/>
    <w:rsid w:val="00CA0AD3"/>
    <w:rsid w:val="00CB1727"/>
    <w:rsid w:val="00CB19BA"/>
    <w:rsid w:val="00CB2845"/>
    <w:rsid w:val="00CB3612"/>
    <w:rsid w:val="00CB49BA"/>
    <w:rsid w:val="00CB50B9"/>
    <w:rsid w:val="00CB6A99"/>
    <w:rsid w:val="00CD446A"/>
    <w:rsid w:val="00CE1283"/>
    <w:rsid w:val="00CE64D2"/>
    <w:rsid w:val="00CE770A"/>
    <w:rsid w:val="00CF2953"/>
    <w:rsid w:val="00D00032"/>
    <w:rsid w:val="00D01823"/>
    <w:rsid w:val="00D06B03"/>
    <w:rsid w:val="00D0786F"/>
    <w:rsid w:val="00D10374"/>
    <w:rsid w:val="00D1129A"/>
    <w:rsid w:val="00D17005"/>
    <w:rsid w:val="00D206A0"/>
    <w:rsid w:val="00D257D0"/>
    <w:rsid w:val="00D27062"/>
    <w:rsid w:val="00D310CB"/>
    <w:rsid w:val="00D319D6"/>
    <w:rsid w:val="00D4023A"/>
    <w:rsid w:val="00D4146D"/>
    <w:rsid w:val="00D45923"/>
    <w:rsid w:val="00D46FD9"/>
    <w:rsid w:val="00D475D5"/>
    <w:rsid w:val="00D47E40"/>
    <w:rsid w:val="00D51998"/>
    <w:rsid w:val="00D52481"/>
    <w:rsid w:val="00D72A34"/>
    <w:rsid w:val="00D735FE"/>
    <w:rsid w:val="00D8143D"/>
    <w:rsid w:val="00D8231C"/>
    <w:rsid w:val="00D87C81"/>
    <w:rsid w:val="00DA13DC"/>
    <w:rsid w:val="00DA1B8C"/>
    <w:rsid w:val="00DA2804"/>
    <w:rsid w:val="00DB678C"/>
    <w:rsid w:val="00DB7601"/>
    <w:rsid w:val="00DD2BF0"/>
    <w:rsid w:val="00DD4D04"/>
    <w:rsid w:val="00DD6918"/>
    <w:rsid w:val="00DE0F1D"/>
    <w:rsid w:val="00DE566D"/>
    <w:rsid w:val="00DF290B"/>
    <w:rsid w:val="00DF2E4A"/>
    <w:rsid w:val="00DF31D7"/>
    <w:rsid w:val="00DF3EAE"/>
    <w:rsid w:val="00E20140"/>
    <w:rsid w:val="00E2761B"/>
    <w:rsid w:val="00E32A43"/>
    <w:rsid w:val="00E42690"/>
    <w:rsid w:val="00E441C9"/>
    <w:rsid w:val="00E45D94"/>
    <w:rsid w:val="00E47D2F"/>
    <w:rsid w:val="00E546F1"/>
    <w:rsid w:val="00E637AC"/>
    <w:rsid w:val="00E67F0B"/>
    <w:rsid w:val="00E72A0D"/>
    <w:rsid w:val="00E76820"/>
    <w:rsid w:val="00E81753"/>
    <w:rsid w:val="00E81C41"/>
    <w:rsid w:val="00E81D67"/>
    <w:rsid w:val="00E90DD4"/>
    <w:rsid w:val="00E95C5B"/>
    <w:rsid w:val="00EA0B91"/>
    <w:rsid w:val="00EA1450"/>
    <w:rsid w:val="00EB1DEF"/>
    <w:rsid w:val="00EB3D5C"/>
    <w:rsid w:val="00EB6D99"/>
    <w:rsid w:val="00EB7D44"/>
    <w:rsid w:val="00EC05DE"/>
    <w:rsid w:val="00EC5775"/>
    <w:rsid w:val="00EC7E16"/>
    <w:rsid w:val="00ED0888"/>
    <w:rsid w:val="00EE1685"/>
    <w:rsid w:val="00EE2A7B"/>
    <w:rsid w:val="00EE4753"/>
    <w:rsid w:val="00EE76C3"/>
    <w:rsid w:val="00EF07BE"/>
    <w:rsid w:val="00EF0E78"/>
    <w:rsid w:val="00EF0F87"/>
    <w:rsid w:val="00F073D7"/>
    <w:rsid w:val="00F1175B"/>
    <w:rsid w:val="00F21CC1"/>
    <w:rsid w:val="00F239B1"/>
    <w:rsid w:val="00F262AA"/>
    <w:rsid w:val="00F415D0"/>
    <w:rsid w:val="00F428EB"/>
    <w:rsid w:val="00F42FE5"/>
    <w:rsid w:val="00F45AF7"/>
    <w:rsid w:val="00F524B1"/>
    <w:rsid w:val="00F65A0A"/>
    <w:rsid w:val="00F65D35"/>
    <w:rsid w:val="00F70C49"/>
    <w:rsid w:val="00F82A97"/>
    <w:rsid w:val="00F91BD2"/>
    <w:rsid w:val="00F943C9"/>
    <w:rsid w:val="00F96E5C"/>
    <w:rsid w:val="00FA5DE2"/>
    <w:rsid w:val="00FA5F75"/>
    <w:rsid w:val="00FB1F7E"/>
    <w:rsid w:val="00FB31D1"/>
    <w:rsid w:val="00FB4FD6"/>
    <w:rsid w:val="00FB6C9F"/>
    <w:rsid w:val="00FC5E81"/>
    <w:rsid w:val="00FD0F73"/>
    <w:rsid w:val="00FF167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17960F6-C84E-4FB7-A996-BEFCC673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</w:pPr>
    <w:rPr>
      <w:bCs/>
    </w:rPr>
  </w:style>
  <w:style w:type="paragraph" w:styleId="a4">
    <w:name w:val="Balloon Text"/>
    <w:basedOn w:val="a"/>
    <w:semiHidden/>
    <w:rsid w:val="00495233"/>
    <w:rPr>
      <w:sz w:val="18"/>
      <w:szCs w:val="18"/>
    </w:rPr>
  </w:style>
  <w:style w:type="paragraph" w:styleId="a5">
    <w:name w:val="Document Map"/>
    <w:basedOn w:val="a"/>
    <w:semiHidden/>
    <w:rsid w:val="00390642"/>
    <w:pPr>
      <w:shd w:val="clear" w:color="auto" w:fill="000080"/>
    </w:pPr>
  </w:style>
  <w:style w:type="paragraph" w:styleId="a6">
    <w:name w:val="Plain Text"/>
    <w:basedOn w:val="a"/>
    <w:rsid w:val="005A763C"/>
    <w:rPr>
      <w:rFonts w:ascii="宋体" w:hAnsi="Courier New"/>
      <w:szCs w:val="20"/>
    </w:rPr>
  </w:style>
  <w:style w:type="character" w:styleId="a7">
    <w:name w:val="annotation reference"/>
    <w:semiHidden/>
    <w:rsid w:val="006111D8"/>
    <w:rPr>
      <w:sz w:val="16"/>
      <w:szCs w:val="16"/>
    </w:rPr>
  </w:style>
  <w:style w:type="paragraph" w:styleId="a8">
    <w:name w:val="annotation text"/>
    <w:basedOn w:val="a"/>
    <w:semiHidden/>
    <w:rsid w:val="006111D8"/>
    <w:rPr>
      <w:sz w:val="20"/>
      <w:szCs w:val="20"/>
    </w:rPr>
  </w:style>
  <w:style w:type="paragraph" w:styleId="a9">
    <w:name w:val="annotation subject"/>
    <w:basedOn w:val="a8"/>
    <w:next w:val="a8"/>
    <w:semiHidden/>
    <w:rsid w:val="006111D8"/>
    <w:rPr>
      <w:b/>
      <w:bCs/>
    </w:rPr>
  </w:style>
  <w:style w:type="paragraph" w:styleId="aa">
    <w:name w:val="header"/>
    <w:basedOn w:val="a"/>
    <w:link w:val="Char"/>
    <w:rsid w:val="00FF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FF6545"/>
    <w:rPr>
      <w:kern w:val="2"/>
      <w:sz w:val="18"/>
      <w:szCs w:val="18"/>
    </w:rPr>
  </w:style>
  <w:style w:type="paragraph" w:styleId="ab">
    <w:name w:val="footer"/>
    <w:basedOn w:val="a"/>
    <w:link w:val="Char0"/>
    <w:rsid w:val="00FF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b"/>
    <w:rsid w:val="00FF6545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372A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>中国抗癌协会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《癌症防治宣传要点》</dc:title>
  <dc:creator>Liu Yong</dc:creator>
  <cp:lastModifiedBy>lenovo</cp:lastModifiedBy>
  <cp:revision>4</cp:revision>
  <cp:lastPrinted>2006-08-03T00:15:00Z</cp:lastPrinted>
  <dcterms:created xsi:type="dcterms:W3CDTF">2015-04-20T08:49:00Z</dcterms:created>
  <dcterms:modified xsi:type="dcterms:W3CDTF">2015-07-27T02:59:00Z</dcterms:modified>
</cp:coreProperties>
</file>